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DD58B" w14:textId="1DFB1422" w:rsidR="006564DC" w:rsidRPr="006564DC" w:rsidRDefault="006564DC" w:rsidP="006564DC">
      <w:pPr>
        <w:jc w:val="right"/>
        <w:rPr>
          <w:b/>
          <w:sz w:val="20"/>
          <w:szCs w:val="20"/>
        </w:rPr>
      </w:pPr>
      <w:r w:rsidRPr="006564DC">
        <w:rPr>
          <w:b/>
          <w:sz w:val="20"/>
          <w:szCs w:val="20"/>
        </w:rPr>
        <w:t xml:space="preserve">Załącznik nr </w:t>
      </w:r>
      <w:r w:rsidR="00D977F7">
        <w:rPr>
          <w:b/>
          <w:sz w:val="20"/>
          <w:szCs w:val="20"/>
        </w:rPr>
        <w:t>5</w:t>
      </w:r>
      <w:ins w:id="0" w:author="Pierwszy" w:date="2026-04-16T12:54:00Z">
        <w:r w:rsidR="002139C1">
          <w:rPr>
            <w:b/>
            <w:sz w:val="20"/>
            <w:szCs w:val="20"/>
          </w:rPr>
          <w:t xml:space="preserve"> do umowy</w:t>
        </w:r>
      </w:ins>
      <w:bookmarkStart w:id="1" w:name="_GoBack"/>
      <w:bookmarkEnd w:id="1"/>
    </w:p>
    <w:p w14:paraId="38A610FC" w14:textId="1ECC7789" w:rsidR="006564DC" w:rsidRPr="006564DC" w:rsidRDefault="006564DC" w:rsidP="005A7F91">
      <w:pPr>
        <w:jc w:val="center"/>
        <w:rPr>
          <w:b/>
          <w:sz w:val="20"/>
          <w:szCs w:val="20"/>
        </w:rPr>
      </w:pPr>
      <w:r w:rsidRPr="006564DC">
        <w:rPr>
          <w:b/>
          <w:sz w:val="20"/>
          <w:szCs w:val="20"/>
        </w:rPr>
        <w:t xml:space="preserve">do Umowy </w:t>
      </w:r>
      <w:r w:rsidRPr="006564DC">
        <w:rPr>
          <w:rFonts w:cs="Calibri"/>
          <w:b/>
          <w:iCs/>
          <w:color w:val="000000"/>
          <w:sz w:val="20"/>
          <w:szCs w:val="20"/>
        </w:rPr>
        <w:t xml:space="preserve">o realizację zadania publicznego  / o </w:t>
      </w:r>
      <w:r w:rsidR="005A7F91">
        <w:rPr>
          <w:rFonts w:cs="Calibri"/>
          <w:b/>
          <w:iCs/>
          <w:color w:val="000000"/>
          <w:sz w:val="20"/>
          <w:szCs w:val="20"/>
        </w:rPr>
        <w:t xml:space="preserve">realizację zadania publicznego </w:t>
      </w:r>
      <w:r w:rsidRPr="006564DC">
        <w:rPr>
          <w:rFonts w:cs="Calibri"/>
          <w:b/>
          <w:iCs/>
          <w:color w:val="000000"/>
          <w:sz w:val="20"/>
          <w:szCs w:val="20"/>
        </w:rPr>
        <w:t>na podstawie oferty wspólnej</w:t>
      </w:r>
      <w:r w:rsidRPr="006564DC">
        <w:rPr>
          <w:b/>
          <w:iCs/>
          <w:color w:val="000000"/>
          <w:sz w:val="20"/>
          <w:szCs w:val="20"/>
        </w:rPr>
        <w:t xml:space="preserve">, o której mowa w art. 16 ust. 1 i ust. 6 ustawy z dnia 24 kwietnia 2003 r. o działalności pożytku publicznego </w:t>
      </w:r>
      <w:r w:rsidR="005A7F91">
        <w:rPr>
          <w:b/>
          <w:iCs/>
          <w:color w:val="000000"/>
          <w:sz w:val="20"/>
          <w:szCs w:val="20"/>
        </w:rPr>
        <w:t xml:space="preserve"> </w:t>
      </w:r>
      <w:r w:rsidR="005A7F91">
        <w:rPr>
          <w:b/>
          <w:iCs/>
          <w:color w:val="000000"/>
          <w:sz w:val="20"/>
          <w:szCs w:val="20"/>
        </w:rPr>
        <w:br/>
      </w:r>
      <w:r w:rsidRPr="006564DC">
        <w:rPr>
          <w:b/>
          <w:iCs/>
          <w:color w:val="000000"/>
          <w:sz w:val="20"/>
          <w:szCs w:val="20"/>
        </w:rPr>
        <w:t xml:space="preserve">i o wolontariacie </w:t>
      </w:r>
      <w:r w:rsidRPr="006564DC">
        <w:rPr>
          <w:rFonts w:cs="Calibri"/>
          <w:b/>
          <w:iCs/>
          <w:color w:val="000000"/>
          <w:sz w:val="20"/>
          <w:szCs w:val="20"/>
        </w:rPr>
        <w:t>– moduł 2</w:t>
      </w:r>
    </w:p>
    <w:p w14:paraId="55E66511" w14:textId="77777777" w:rsidR="006564DC" w:rsidRPr="006564DC" w:rsidRDefault="006564DC" w:rsidP="006564DC">
      <w:pPr>
        <w:rPr>
          <w:sz w:val="20"/>
          <w:szCs w:val="20"/>
        </w:rPr>
      </w:pPr>
    </w:p>
    <w:p w14:paraId="02C02EFF" w14:textId="77777777" w:rsidR="006564DC" w:rsidRPr="002355DE" w:rsidRDefault="006564DC" w:rsidP="006564DC">
      <w:pPr>
        <w:jc w:val="center"/>
        <w:rPr>
          <w:sz w:val="20"/>
          <w:szCs w:val="20"/>
          <w:u w:val="single"/>
        </w:rPr>
      </w:pPr>
      <w:r w:rsidRPr="002355DE">
        <w:rPr>
          <w:sz w:val="20"/>
          <w:szCs w:val="20"/>
          <w:u w:val="single"/>
        </w:rPr>
        <w:t>Wzór weksla in blanco wraz z deklaracją wekslową</w:t>
      </w:r>
    </w:p>
    <w:p w14:paraId="21D79CBE" w14:textId="219BF4C2" w:rsidR="006564DC" w:rsidRPr="002355DE" w:rsidRDefault="006564DC" w:rsidP="002355DE">
      <w:pPr>
        <w:jc w:val="center"/>
        <w:rPr>
          <w:b/>
          <w:sz w:val="20"/>
          <w:szCs w:val="20"/>
        </w:rPr>
      </w:pPr>
      <w:r w:rsidRPr="002355DE">
        <w:rPr>
          <w:b/>
          <w:sz w:val="20"/>
          <w:szCs w:val="20"/>
        </w:rPr>
        <w:t>Deklaracja wekslowa</w:t>
      </w:r>
      <w:r w:rsidR="00A11905">
        <w:rPr>
          <w:b/>
          <w:sz w:val="20"/>
          <w:szCs w:val="20"/>
        </w:rPr>
        <w:t xml:space="preserve"> (wzór)</w:t>
      </w:r>
    </w:p>
    <w:p w14:paraId="709283C9" w14:textId="3FD6B613" w:rsidR="00AF2AFE" w:rsidRDefault="00AF2AFE" w:rsidP="002355DE">
      <w:pPr>
        <w:rPr>
          <w:sz w:val="20"/>
          <w:szCs w:val="20"/>
        </w:rPr>
      </w:pPr>
      <w:r>
        <w:rPr>
          <w:sz w:val="20"/>
          <w:szCs w:val="20"/>
        </w:rPr>
        <w:t>Ja (My)</w:t>
      </w:r>
    </w:p>
    <w:p w14:paraId="78FB967F" w14:textId="5A3A9A39" w:rsidR="002355DE" w:rsidRP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Pr="002355D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</w:t>
      </w:r>
      <w:r w:rsidRPr="002355DE">
        <w:rPr>
          <w:sz w:val="20"/>
          <w:szCs w:val="20"/>
        </w:rPr>
        <w:t>……………………………..</w:t>
      </w:r>
    </w:p>
    <w:p w14:paraId="66C9801E" w14:textId="5C8F267C" w:rsidR="002355DE" w:rsidRDefault="002355DE" w:rsidP="002355DE">
      <w:pPr>
        <w:rPr>
          <w:sz w:val="20"/>
          <w:szCs w:val="20"/>
        </w:rPr>
      </w:pPr>
      <w:r w:rsidRPr="002355DE">
        <w:rPr>
          <w:sz w:val="20"/>
          <w:szCs w:val="20"/>
        </w:rPr>
        <w:t>(określeni</w:t>
      </w:r>
      <w:r>
        <w:rPr>
          <w:sz w:val="20"/>
          <w:szCs w:val="20"/>
        </w:rPr>
        <w:t>e Operatora wojewódz</w:t>
      </w:r>
      <w:r w:rsidR="00FD7618">
        <w:rPr>
          <w:sz w:val="20"/>
          <w:szCs w:val="20"/>
        </w:rPr>
        <w:t>kiego zgodne z postanowieniami u</w:t>
      </w:r>
      <w:r>
        <w:rPr>
          <w:sz w:val="20"/>
          <w:szCs w:val="20"/>
        </w:rPr>
        <w:t xml:space="preserve">mowy </w:t>
      </w:r>
      <w:r w:rsidRPr="002355DE">
        <w:rPr>
          <w:rFonts w:cs="Calibri"/>
          <w:iCs/>
          <w:color w:val="000000"/>
          <w:sz w:val="20"/>
          <w:szCs w:val="20"/>
        </w:rPr>
        <w:t>o realizację zadania publicznego</w:t>
      </w:r>
      <w:r w:rsidR="00FD7618">
        <w:rPr>
          <w:rFonts w:cs="Calibri"/>
          <w:iCs/>
          <w:color w:val="000000"/>
          <w:sz w:val="20"/>
          <w:szCs w:val="20"/>
        </w:rPr>
        <w:t>, a jeżeli została złożona oferta wspólna – określenie Lidera zgodnie</w:t>
      </w:r>
      <w:r w:rsidR="00FD7618">
        <w:rPr>
          <w:sz w:val="20"/>
          <w:szCs w:val="20"/>
        </w:rPr>
        <w:t xml:space="preserve"> z postanowieniami ww. umowy</w:t>
      </w:r>
      <w:r w:rsidRPr="002355DE">
        <w:rPr>
          <w:sz w:val="20"/>
          <w:szCs w:val="20"/>
        </w:rPr>
        <w:t>)</w:t>
      </w:r>
    </w:p>
    <w:p w14:paraId="14E79879" w14:textId="17DC33D6" w:rsid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reprezentowany</w:t>
      </w:r>
      <w:r w:rsidR="00AF2AFE">
        <w:rPr>
          <w:sz w:val="20"/>
          <w:szCs w:val="20"/>
        </w:rPr>
        <w:t>/a</w:t>
      </w:r>
      <w:r>
        <w:rPr>
          <w:sz w:val="20"/>
          <w:szCs w:val="20"/>
        </w:rPr>
        <w:t xml:space="preserve"> przez:</w:t>
      </w:r>
    </w:p>
    <w:p w14:paraId="4A0712E1" w14:textId="2AB7213D" w:rsid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E0A2E28" w14:textId="26BC0E58" w:rsidR="002355DE" w:rsidRDefault="002355DE" w:rsidP="002355DE">
      <w:pPr>
        <w:rPr>
          <w:sz w:val="20"/>
          <w:szCs w:val="20"/>
        </w:rPr>
      </w:pPr>
      <w:r>
        <w:rPr>
          <w:sz w:val="20"/>
          <w:szCs w:val="20"/>
        </w:rPr>
        <w:t>(imię i nazwisko</w:t>
      </w:r>
      <w:r w:rsidR="002A2E3F">
        <w:rPr>
          <w:sz w:val="20"/>
          <w:szCs w:val="20"/>
        </w:rPr>
        <w:t>/imiona i nazwiska</w:t>
      </w:r>
      <w:r w:rsidRPr="006564DC">
        <w:rPr>
          <w:sz w:val="20"/>
          <w:szCs w:val="20"/>
        </w:rPr>
        <w:t>)</w:t>
      </w:r>
    </w:p>
    <w:p w14:paraId="5B4D4E20" w14:textId="0849D7E1" w:rsidR="00AF2AFE" w:rsidRPr="002355DE" w:rsidRDefault="00AF2AFE" w:rsidP="002355DE">
      <w:pPr>
        <w:rPr>
          <w:sz w:val="20"/>
          <w:szCs w:val="20"/>
        </w:rPr>
      </w:pPr>
      <w:r>
        <w:rPr>
          <w:sz w:val="20"/>
          <w:szCs w:val="20"/>
        </w:rPr>
        <w:t>zwany/a w dalszej części de</w:t>
      </w:r>
      <w:r w:rsidR="00AC2B21">
        <w:rPr>
          <w:sz w:val="20"/>
          <w:szCs w:val="20"/>
        </w:rPr>
        <w:t>klaracji „Wystawcą</w:t>
      </w:r>
      <w:r>
        <w:rPr>
          <w:sz w:val="20"/>
          <w:szCs w:val="20"/>
        </w:rPr>
        <w:t>”</w:t>
      </w:r>
    </w:p>
    <w:p w14:paraId="3D992691" w14:textId="7D48F827" w:rsidR="006564DC" w:rsidRDefault="002355DE" w:rsidP="002355DE">
      <w:pPr>
        <w:rPr>
          <w:sz w:val="20"/>
          <w:szCs w:val="20"/>
        </w:rPr>
      </w:pPr>
      <w:r w:rsidRPr="002355DE">
        <w:rPr>
          <w:sz w:val="20"/>
          <w:szCs w:val="20"/>
        </w:rPr>
        <w:t>oświadczam/my co następuje</w:t>
      </w:r>
      <w:r>
        <w:rPr>
          <w:sz w:val="20"/>
          <w:szCs w:val="20"/>
        </w:rPr>
        <w:t>:</w:t>
      </w:r>
    </w:p>
    <w:p w14:paraId="73FDA413" w14:textId="32A6040D" w:rsidR="002355DE" w:rsidRPr="00DA48A5" w:rsidRDefault="002355DE" w:rsidP="00AF2A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AF2AFE">
        <w:rPr>
          <w:sz w:val="20"/>
          <w:szCs w:val="20"/>
        </w:rPr>
        <w:t xml:space="preserve">W załączeniu składam/my do </w:t>
      </w:r>
      <w:r w:rsidRPr="00F56973">
        <w:rPr>
          <w:sz w:val="20"/>
          <w:szCs w:val="20"/>
        </w:rPr>
        <w:t xml:space="preserve">dyspozycji </w:t>
      </w:r>
      <w:r w:rsidR="00C76A56" w:rsidRPr="00F56973">
        <w:rPr>
          <w:sz w:val="20"/>
          <w:szCs w:val="20"/>
        </w:rPr>
        <w:t xml:space="preserve">Skarbu Państwa - </w:t>
      </w:r>
      <w:r w:rsidRPr="00F56973">
        <w:rPr>
          <w:sz w:val="20"/>
          <w:szCs w:val="20"/>
        </w:rPr>
        <w:t>Wojewody Łódzkiego</w:t>
      </w:r>
      <w:r w:rsidR="00AF2AFE" w:rsidRPr="00F56973">
        <w:rPr>
          <w:sz w:val="20"/>
          <w:szCs w:val="20"/>
        </w:rPr>
        <w:t xml:space="preserve">, </w:t>
      </w:r>
      <w:r w:rsidRPr="00F56973">
        <w:rPr>
          <w:sz w:val="20"/>
          <w:szCs w:val="20"/>
        </w:rPr>
        <w:t xml:space="preserve">zwanego </w:t>
      </w:r>
      <w:r w:rsidRPr="00AF2AFE">
        <w:rPr>
          <w:sz w:val="20"/>
          <w:szCs w:val="20"/>
        </w:rPr>
        <w:t>dalej „Wierzycielem”, weksel własny in blan</w:t>
      </w:r>
      <w:r w:rsidR="00AF2AFE" w:rsidRPr="00AF2AFE">
        <w:rPr>
          <w:sz w:val="20"/>
          <w:szCs w:val="20"/>
        </w:rPr>
        <w:t xml:space="preserve">co z mojego/naszego wystawienia </w:t>
      </w:r>
      <w:r w:rsidRPr="00AF2AFE">
        <w:rPr>
          <w:sz w:val="20"/>
          <w:szCs w:val="20"/>
        </w:rPr>
        <w:t>z klauzulą bez protestu, wypełniony przeze mnie / n</w:t>
      </w:r>
      <w:r w:rsidR="00AF2AFE" w:rsidRPr="00AF2AFE">
        <w:rPr>
          <w:sz w:val="20"/>
          <w:szCs w:val="20"/>
        </w:rPr>
        <w:t xml:space="preserve">as miejscem i datą wystawienia, </w:t>
      </w:r>
      <w:r w:rsidRPr="00AF2AFE">
        <w:rPr>
          <w:sz w:val="20"/>
          <w:szCs w:val="20"/>
        </w:rPr>
        <w:t>wystawiony w celu zabezpieczenia należytego wykonania u</w:t>
      </w:r>
      <w:r w:rsidR="00AF2AFE" w:rsidRPr="00AF2AFE">
        <w:rPr>
          <w:sz w:val="20"/>
          <w:szCs w:val="20"/>
        </w:rPr>
        <w:t xml:space="preserve">mowy o realizację zadania publicznego / </w:t>
      </w:r>
      <w:r w:rsidR="00AF2AFE" w:rsidRPr="00AF2AFE">
        <w:rPr>
          <w:rFonts w:cs="Calibri"/>
          <w:iCs/>
          <w:color w:val="000000"/>
          <w:sz w:val="20"/>
          <w:szCs w:val="20"/>
        </w:rPr>
        <w:t>o realizację zadania publicznego  na podstawie oferty wspólnej</w:t>
      </w:r>
      <w:r w:rsidR="00AF2AFE" w:rsidRPr="00AF2AFE">
        <w:rPr>
          <w:iCs/>
          <w:color w:val="000000"/>
          <w:sz w:val="20"/>
          <w:szCs w:val="20"/>
        </w:rPr>
        <w:t>, o której mowa w art. 16 ust. 1 i ust. 6 ustawy z dnia 24 kwietnia 2003 r. o działalności pożytku publicznego  i o wolontariacie</w:t>
      </w:r>
      <w:r w:rsidR="00AF2AFE">
        <w:rPr>
          <w:rStyle w:val="Odwoanieprzypisudolnego"/>
          <w:iCs/>
          <w:color w:val="000000"/>
          <w:sz w:val="20"/>
          <w:szCs w:val="20"/>
        </w:rPr>
        <w:footnoteReference w:id="1"/>
      </w:r>
      <w:r w:rsidR="00AF2AFE" w:rsidRPr="00AF2AFE">
        <w:rPr>
          <w:iCs/>
          <w:color w:val="000000"/>
          <w:sz w:val="20"/>
          <w:szCs w:val="20"/>
        </w:rPr>
        <w:t xml:space="preserve"> </w:t>
      </w:r>
      <w:r w:rsidR="00AF2AFE" w:rsidRPr="00DA48A5">
        <w:rPr>
          <w:rFonts w:eastAsia="Times New Roman" w:cs="Calibri"/>
          <w:bCs/>
          <w:color w:val="000000"/>
          <w:sz w:val="20"/>
          <w:szCs w:val="20"/>
          <w:lang w:eastAsia="pl-PL"/>
        </w:rPr>
        <w:t>pod nazwą „Dobrostan społeczności szkolnej”, o którym mowa w module 2 Rządowego programu wyrównywania szans edukacyjnych dzieci i młodzieży „Przyjazna szkoła” w latach 2025–2027</w:t>
      </w:r>
      <w:r w:rsidRPr="00D977F7">
        <w:rPr>
          <w:sz w:val="20"/>
          <w:szCs w:val="20"/>
        </w:rPr>
        <w:t xml:space="preserve"> n</w:t>
      </w:r>
      <w:r w:rsidR="00AF2AFE" w:rsidRPr="00D977F7">
        <w:rPr>
          <w:sz w:val="20"/>
          <w:szCs w:val="20"/>
        </w:rPr>
        <w:t>r ……</w:t>
      </w:r>
      <w:r w:rsidR="00485F7E" w:rsidRPr="00D977F7">
        <w:rPr>
          <w:sz w:val="20"/>
          <w:szCs w:val="20"/>
        </w:rPr>
        <w:t>..</w:t>
      </w:r>
      <w:r w:rsidR="00AF2AFE" w:rsidRPr="00D977F7">
        <w:rPr>
          <w:sz w:val="20"/>
          <w:szCs w:val="20"/>
        </w:rPr>
        <w:t>…….., zawartej dnia ………….. pomiędzy:</w:t>
      </w:r>
      <w:r w:rsidR="00AC2B21" w:rsidRPr="00D977F7">
        <w:rPr>
          <w:sz w:val="20"/>
          <w:szCs w:val="20"/>
        </w:rPr>
        <w:t xml:space="preserve"> ………………………………………………………………………………………………………………. zwanym dalej „Operatorem wojewódzkim”</w:t>
      </w:r>
      <w:r w:rsidR="00AF2AFE" w:rsidRPr="00D977F7">
        <w:rPr>
          <w:sz w:val="20"/>
          <w:szCs w:val="20"/>
        </w:rPr>
        <w:t xml:space="preserve">, a </w:t>
      </w:r>
      <w:r w:rsidR="00AF2AFE" w:rsidRPr="00DA48A5">
        <w:rPr>
          <w:rFonts w:cs="Calibri"/>
          <w:sz w:val="20"/>
          <w:szCs w:val="20"/>
        </w:rPr>
        <w:t>Skarbem Państwa – Wojewodą Łódzkim – Dorotą Ryl reprezentowanym przez Janusza Brzozowskiego – Łódzkiego Kuratora Oświaty</w:t>
      </w:r>
      <w:r w:rsidRPr="00D977F7">
        <w:rPr>
          <w:sz w:val="20"/>
          <w:szCs w:val="20"/>
        </w:rPr>
        <w:t>.</w:t>
      </w:r>
    </w:p>
    <w:p w14:paraId="4A118168" w14:textId="77777777" w:rsidR="00AF2AFE" w:rsidRPr="00AF2AFE" w:rsidRDefault="00AF2AFE" w:rsidP="00AF2AFE">
      <w:pPr>
        <w:spacing w:after="0" w:line="240" w:lineRule="auto"/>
        <w:jc w:val="both"/>
        <w:rPr>
          <w:rFonts w:ascii="Lato" w:hAnsi="Lato" w:cs="Calibri"/>
          <w:sz w:val="20"/>
          <w:szCs w:val="20"/>
        </w:rPr>
      </w:pPr>
    </w:p>
    <w:p w14:paraId="4659F3D0" w14:textId="51F2CDAD" w:rsidR="00485F7E" w:rsidRDefault="002355DE" w:rsidP="00485F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F2AFE">
        <w:rPr>
          <w:sz w:val="20"/>
          <w:szCs w:val="20"/>
        </w:rPr>
        <w:t>W razie powstania obowiązku zwrotu wypłacon</w:t>
      </w:r>
      <w:r w:rsidR="00485F7E">
        <w:rPr>
          <w:sz w:val="20"/>
          <w:szCs w:val="20"/>
        </w:rPr>
        <w:t>ej dotacji</w:t>
      </w:r>
      <w:r w:rsidR="00AF2AFE" w:rsidRPr="00AF2AFE">
        <w:rPr>
          <w:sz w:val="20"/>
          <w:szCs w:val="20"/>
        </w:rPr>
        <w:t xml:space="preserve"> na podstawie </w:t>
      </w:r>
      <w:r w:rsidR="00485F7E">
        <w:rPr>
          <w:sz w:val="20"/>
          <w:szCs w:val="20"/>
        </w:rPr>
        <w:t>umowy o</w:t>
      </w:r>
      <w:r w:rsidR="00485F7E" w:rsidRPr="00AF2AFE">
        <w:rPr>
          <w:sz w:val="20"/>
          <w:szCs w:val="20"/>
        </w:rPr>
        <w:t xml:space="preserve"> realizację zadania publicznego / </w:t>
      </w:r>
      <w:r w:rsidR="00485F7E" w:rsidRPr="00AF2AFE">
        <w:rPr>
          <w:rFonts w:cs="Calibri"/>
          <w:iCs/>
          <w:color w:val="000000"/>
          <w:sz w:val="20"/>
          <w:szCs w:val="20"/>
        </w:rPr>
        <w:t>o realizację zadania publicznego  na podstawie oferty wspólnej</w:t>
      </w:r>
      <w:r w:rsidR="00485F7E" w:rsidRPr="00AF2AFE">
        <w:rPr>
          <w:iCs/>
          <w:color w:val="000000"/>
          <w:sz w:val="20"/>
          <w:szCs w:val="20"/>
        </w:rPr>
        <w:t xml:space="preserve">, o której mowa w art. 16 ust. 1 i ust. 6 ustawy z dnia 24 kwietnia 2003 r. o działalności pożytku publicznego  </w:t>
      </w:r>
      <w:r w:rsidR="005A7F91">
        <w:rPr>
          <w:iCs/>
          <w:color w:val="000000"/>
          <w:sz w:val="20"/>
          <w:szCs w:val="20"/>
        </w:rPr>
        <w:t xml:space="preserve"> </w:t>
      </w:r>
      <w:r w:rsidR="005A7F91">
        <w:rPr>
          <w:iCs/>
          <w:color w:val="000000"/>
          <w:sz w:val="20"/>
          <w:szCs w:val="20"/>
        </w:rPr>
        <w:br/>
      </w:r>
      <w:r w:rsidR="00485F7E" w:rsidRPr="00AF2AFE">
        <w:rPr>
          <w:iCs/>
          <w:color w:val="000000"/>
          <w:sz w:val="20"/>
          <w:szCs w:val="20"/>
        </w:rPr>
        <w:t>i o wolontariacie</w:t>
      </w:r>
      <w:r w:rsidR="00485F7E">
        <w:rPr>
          <w:rStyle w:val="Odwoanieprzypisudolnego"/>
          <w:iCs/>
          <w:color w:val="000000"/>
          <w:sz w:val="20"/>
          <w:szCs w:val="20"/>
        </w:rPr>
        <w:footnoteReference w:id="2"/>
      </w:r>
      <w:r w:rsidR="00485F7E">
        <w:rPr>
          <w:iCs/>
          <w:color w:val="000000"/>
          <w:sz w:val="20"/>
          <w:szCs w:val="20"/>
        </w:rPr>
        <w:t xml:space="preserve"> </w:t>
      </w:r>
      <w:r w:rsidRPr="00AF2AFE">
        <w:rPr>
          <w:sz w:val="20"/>
          <w:szCs w:val="20"/>
        </w:rPr>
        <w:t>określonej w punkcie I (</w:t>
      </w:r>
      <w:r w:rsidR="00485F7E">
        <w:rPr>
          <w:sz w:val="20"/>
          <w:szCs w:val="20"/>
        </w:rPr>
        <w:t>w szczególności w przypadku niewykonania lub nienależytego wykonania przez Operatora wojewódzkiego</w:t>
      </w:r>
      <w:r w:rsidRPr="00AF2AFE">
        <w:rPr>
          <w:sz w:val="20"/>
          <w:szCs w:val="20"/>
        </w:rPr>
        <w:t xml:space="preserve"> obowią</w:t>
      </w:r>
      <w:r w:rsidR="00AF2AFE" w:rsidRPr="00AF2AFE">
        <w:rPr>
          <w:sz w:val="20"/>
          <w:szCs w:val="20"/>
        </w:rPr>
        <w:t xml:space="preserve">zków </w:t>
      </w:r>
      <w:r w:rsidR="00485F7E">
        <w:rPr>
          <w:sz w:val="20"/>
          <w:szCs w:val="20"/>
        </w:rPr>
        <w:t>wynikających z ww. umowy</w:t>
      </w:r>
      <w:r w:rsidRPr="00AF2AFE">
        <w:rPr>
          <w:sz w:val="20"/>
          <w:szCs w:val="20"/>
        </w:rPr>
        <w:t xml:space="preserve">, w razie stwierdzenia </w:t>
      </w:r>
      <w:r w:rsidR="00485F7E">
        <w:rPr>
          <w:sz w:val="20"/>
          <w:szCs w:val="20"/>
        </w:rPr>
        <w:t xml:space="preserve">niewykorzystania środków, </w:t>
      </w:r>
      <w:r w:rsidRPr="00AF2AFE">
        <w:rPr>
          <w:sz w:val="20"/>
          <w:szCs w:val="20"/>
        </w:rPr>
        <w:t>wyk</w:t>
      </w:r>
      <w:r w:rsidR="00AF2AFE" w:rsidRPr="00AF2AFE">
        <w:rPr>
          <w:sz w:val="20"/>
          <w:szCs w:val="20"/>
        </w:rPr>
        <w:t xml:space="preserve">orzystania środków niezgodnie </w:t>
      </w:r>
      <w:r w:rsidR="005A7F91">
        <w:rPr>
          <w:sz w:val="20"/>
          <w:szCs w:val="20"/>
        </w:rPr>
        <w:t xml:space="preserve"> </w:t>
      </w:r>
      <w:r w:rsidR="005A7F91">
        <w:rPr>
          <w:sz w:val="20"/>
          <w:szCs w:val="20"/>
        </w:rPr>
        <w:br/>
      </w:r>
      <w:r w:rsidR="00AF2AFE" w:rsidRPr="00AF2AFE">
        <w:rPr>
          <w:sz w:val="20"/>
          <w:szCs w:val="20"/>
        </w:rPr>
        <w:t xml:space="preserve">z </w:t>
      </w:r>
      <w:r w:rsidRPr="00AF2AFE">
        <w:rPr>
          <w:sz w:val="20"/>
          <w:szCs w:val="20"/>
        </w:rPr>
        <w:t>przeznaczeniem, z naruszeniem obowiązujących pr</w:t>
      </w:r>
      <w:r w:rsidR="00AF2AFE" w:rsidRPr="00AF2AFE">
        <w:rPr>
          <w:sz w:val="20"/>
          <w:szCs w:val="20"/>
        </w:rPr>
        <w:t xml:space="preserve">ocedur lub pobrania </w:t>
      </w:r>
      <w:r w:rsidR="00485F7E">
        <w:rPr>
          <w:sz w:val="20"/>
          <w:szCs w:val="20"/>
        </w:rPr>
        <w:t>dotacji</w:t>
      </w:r>
      <w:r w:rsidRPr="00AF2AFE">
        <w:rPr>
          <w:sz w:val="20"/>
          <w:szCs w:val="20"/>
        </w:rPr>
        <w:t xml:space="preserve"> w sposób nienależny albo w</w:t>
      </w:r>
      <w:r w:rsidR="00485F7E">
        <w:rPr>
          <w:sz w:val="20"/>
          <w:szCs w:val="20"/>
        </w:rPr>
        <w:t xml:space="preserve"> nadmiernej </w:t>
      </w:r>
      <w:r w:rsidR="00485F7E" w:rsidRPr="00F56973">
        <w:rPr>
          <w:sz w:val="20"/>
          <w:szCs w:val="20"/>
        </w:rPr>
        <w:t>wysokości</w:t>
      </w:r>
      <w:r w:rsidR="00AF2AFE" w:rsidRPr="00F56973">
        <w:rPr>
          <w:sz w:val="20"/>
          <w:szCs w:val="20"/>
        </w:rPr>
        <w:t xml:space="preserve">) </w:t>
      </w:r>
      <w:r w:rsidR="00C76A56" w:rsidRPr="00F56973">
        <w:rPr>
          <w:sz w:val="20"/>
          <w:szCs w:val="20"/>
        </w:rPr>
        <w:t xml:space="preserve">Skarb Państwa - </w:t>
      </w:r>
      <w:r w:rsidR="00485F7E" w:rsidRPr="00F56973">
        <w:rPr>
          <w:sz w:val="20"/>
          <w:szCs w:val="20"/>
        </w:rPr>
        <w:t xml:space="preserve">Wojewoda Łódzki </w:t>
      </w:r>
      <w:r w:rsidRPr="00F56973">
        <w:rPr>
          <w:sz w:val="20"/>
          <w:szCs w:val="20"/>
        </w:rPr>
        <w:t>ma prawo</w:t>
      </w:r>
      <w:r w:rsidR="00485F7E">
        <w:rPr>
          <w:sz w:val="20"/>
          <w:szCs w:val="20"/>
        </w:rPr>
        <w:t>:</w:t>
      </w:r>
    </w:p>
    <w:p w14:paraId="75CA927B" w14:textId="77777777" w:rsidR="00485F7E" w:rsidRPr="00485F7E" w:rsidRDefault="00485F7E" w:rsidP="00485F7E">
      <w:pPr>
        <w:pStyle w:val="Akapitzlist"/>
        <w:rPr>
          <w:sz w:val="20"/>
          <w:szCs w:val="20"/>
        </w:rPr>
      </w:pPr>
    </w:p>
    <w:p w14:paraId="73A15912" w14:textId="11C9EB80" w:rsidR="00485F7E" w:rsidRDefault="002355DE" w:rsidP="00485F7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F2AFE">
        <w:rPr>
          <w:sz w:val="20"/>
          <w:szCs w:val="20"/>
        </w:rPr>
        <w:t>wy</w:t>
      </w:r>
      <w:r w:rsidR="00AF2AFE" w:rsidRPr="00AF2AFE">
        <w:rPr>
          <w:sz w:val="20"/>
          <w:szCs w:val="20"/>
        </w:rPr>
        <w:t xml:space="preserve">pełnić weksel in blanco na sumę </w:t>
      </w:r>
      <w:r w:rsidRPr="00AF2AFE">
        <w:rPr>
          <w:sz w:val="20"/>
          <w:szCs w:val="20"/>
        </w:rPr>
        <w:t>odpowiadającą mojemu/naszemu zadłużeniu z powy</w:t>
      </w:r>
      <w:r w:rsidR="00AF2AFE" w:rsidRPr="00AF2AFE">
        <w:rPr>
          <w:sz w:val="20"/>
          <w:szCs w:val="20"/>
        </w:rPr>
        <w:t xml:space="preserve">ższego tytułu, łącznie do kwoty </w:t>
      </w:r>
      <w:r w:rsidRPr="00AF2AFE">
        <w:rPr>
          <w:sz w:val="20"/>
          <w:szCs w:val="20"/>
        </w:rPr>
        <w:t>równej wysok</w:t>
      </w:r>
      <w:r w:rsidR="00485F7E">
        <w:rPr>
          <w:sz w:val="20"/>
          <w:szCs w:val="20"/>
        </w:rPr>
        <w:t>ości przekazanej dotacji</w:t>
      </w:r>
      <w:r w:rsidRPr="00AF2AFE">
        <w:rPr>
          <w:sz w:val="20"/>
          <w:szCs w:val="20"/>
        </w:rPr>
        <w:t xml:space="preserve">, </w:t>
      </w:r>
      <w:r w:rsidR="00AF2AFE" w:rsidRPr="00AF2AFE">
        <w:rPr>
          <w:sz w:val="20"/>
          <w:szCs w:val="20"/>
        </w:rPr>
        <w:t xml:space="preserve">powiększonego o kwotę należnych </w:t>
      </w:r>
      <w:r w:rsidRPr="00AF2AFE">
        <w:rPr>
          <w:sz w:val="20"/>
          <w:szCs w:val="20"/>
        </w:rPr>
        <w:t>odsetek w wysokości określonej jak dla zaległości podatkowych, liczonych od dnia</w:t>
      </w:r>
      <w:r w:rsidR="00485F7E">
        <w:rPr>
          <w:sz w:val="20"/>
          <w:szCs w:val="20"/>
        </w:rPr>
        <w:t xml:space="preserve"> </w:t>
      </w:r>
      <w:r w:rsidR="00AF2AFE" w:rsidRPr="00485F7E">
        <w:rPr>
          <w:sz w:val="20"/>
          <w:szCs w:val="20"/>
        </w:rPr>
        <w:t>przekazania środków, oraz o kwotę wynikającą z poniesionych kosztów dochodzenia</w:t>
      </w:r>
      <w:r w:rsidR="00485F7E">
        <w:rPr>
          <w:sz w:val="20"/>
          <w:szCs w:val="20"/>
        </w:rPr>
        <w:t xml:space="preserve"> należności;</w:t>
      </w:r>
    </w:p>
    <w:p w14:paraId="64ADCB68" w14:textId="177F1E03" w:rsidR="00AF2AFE" w:rsidRPr="00485F7E" w:rsidRDefault="00AF2AFE" w:rsidP="00AF2A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F2AFE">
        <w:rPr>
          <w:sz w:val="20"/>
          <w:szCs w:val="20"/>
        </w:rPr>
        <w:lastRenderedPageBreak/>
        <w:t>opatrzeć weksel datą płatności według swego uznania, zawiadamiając mnie</w:t>
      </w:r>
      <w:r w:rsidR="002A2E3F">
        <w:rPr>
          <w:sz w:val="20"/>
          <w:szCs w:val="20"/>
        </w:rPr>
        <w:t>/nas</w:t>
      </w:r>
      <w:r w:rsidRPr="00AF2AFE">
        <w:rPr>
          <w:sz w:val="20"/>
          <w:szCs w:val="20"/>
        </w:rPr>
        <w:t xml:space="preserve"> listem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poleconym pod niżej wskazanym adresem. List ten powinien być wysłany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przynajmniej na 7 dni przed terminem płatności weksla.</w:t>
      </w:r>
    </w:p>
    <w:p w14:paraId="0C8900A3" w14:textId="1F3575D8" w:rsidR="00485F7E" w:rsidRDefault="00AF2AFE" w:rsidP="002A2E3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85F7E">
        <w:rPr>
          <w:sz w:val="20"/>
          <w:szCs w:val="20"/>
        </w:rPr>
        <w:t>Jednocześnie zobowiązuję</w:t>
      </w:r>
      <w:r w:rsidR="002A2E3F">
        <w:rPr>
          <w:sz w:val="20"/>
          <w:szCs w:val="20"/>
        </w:rPr>
        <w:t>/zobowiązujemy</w:t>
      </w:r>
      <w:r w:rsidRPr="00485F7E">
        <w:rPr>
          <w:sz w:val="20"/>
          <w:szCs w:val="20"/>
        </w:rPr>
        <w:t xml:space="preserve"> się do informowania Wierzyciela o każdorazowej zmianie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mojej</w:t>
      </w:r>
      <w:r w:rsidR="002A2E3F">
        <w:rPr>
          <w:sz w:val="20"/>
          <w:szCs w:val="20"/>
        </w:rPr>
        <w:t>/naszej</w:t>
      </w:r>
      <w:r w:rsidRPr="00485F7E">
        <w:rPr>
          <w:sz w:val="20"/>
          <w:szCs w:val="20"/>
        </w:rPr>
        <w:t xml:space="preserve"> nazwy lub siedziby (adresu) z tym skutkiem, że pismo Wierzyciela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 xml:space="preserve">skierowane </w:t>
      </w:r>
      <w:r w:rsidR="002A2E3F">
        <w:rPr>
          <w:sz w:val="20"/>
          <w:szCs w:val="20"/>
        </w:rPr>
        <w:t xml:space="preserve">na ostatni znany </w:t>
      </w:r>
      <w:r w:rsidRPr="00485F7E">
        <w:rPr>
          <w:sz w:val="20"/>
          <w:szCs w:val="20"/>
        </w:rPr>
        <w:t>Wierzycielowi adres będzie uważane za skutecznie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doręczone</w:t>
      </w:r>
      <w:r w:rsidR="00485F7E">
        <w:rPr>
          <w:sz w:val="20"/>
          <w:szCs w:val="20"/>
        </w:rPr>
        <w:t xml:space="preserve"> z upływem 14 dni od dnia pierwszej awizacji</w:t>
      </w:r>
      <w:r w:rsidRPr="00485F7E">
        <w:rPr>
          <w:sz w:val="20"/>
          <w:szCs w:val="20"/>
        </w:rPr>
        <w:t>.</w:t>
      </w:r>
    </w:p>
    <w:p w14:paraId="7CC102D7" w14:textId="77777777" w:rsidR="00485F7E" w:rsidRDefault="00AF2AFE" w:rsidP="00AF2AF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85F7E">
        <w:rPr>
          <w:sz w:val="20"/>
          <w:szCs w:val="20"/>
        </w:rPr>
        <w:t>Zobowiązuję się do zapłaty należności wynikających z wypełnionego zgodnie z niniejszą</w:t>
      </w:r>
      <w:r w:rsidR="00485F7E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deklaracją weksla niezwłocznie po wezwaniu do zapłaty.</w:t>
      </w:r>
    </w:p>
    <w:p w14:paraId="226C6822" w14:textId="15A5433F" w:rsidR="00AF2AFE" w:rsidRPr="00485F7E" w:rsidRDefault="00485F7E" w:rsidP="00AF2AFE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Weksel płatny będzie w Łodzi</w:t>
      </w:r>
      <w:r w:rsidR="00AF2AFE" w:rsidRPr="00485F7E">
        <w:rPr>
          <w:sz w:val="20"/>
          <w:szCs w:val="20"/>
        </w:rPr>
        <w:t>.</w:t>
      </w:r>
    </w:p>
    <w:p w14:paraId="693E29CC" w14:textId="77777777" w:rsidR="00AF2AFE" w:rsidRDefault="00AF2AFE" w:rsidP="00F17069">
      <w:pPr>
        <w:jc w:val="both"/>
        <w:rPr>
          <w:sz w:val="20"/>
          <w:szCs w:val="20"/>
        </w:rPr>
      </w:pPr>
    </w:p>
    <w:p w14:paraId="466785D2" w14:textId="555FFA25" w:rsidR="00151CBF" w:rsidRPr="00151CBF" w:rsidRDefault="006564DC" w:rsidP="006564DC">
      <w:pPr>
        <w:rPr>
          <w:sz w:val="20"/>
          <w:szCs w:val="20"/>
        </w:rPr>
      </w:pPr>
      <w:r w:rsidRPr="00151CBF">
        <w:rPr>
          <w:sz w:val="20"/>
          <w:szCs w:val="20"/>
        </w:rPr>
        <w:t xml:space="preserve">……………………………………… </w:t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</w:r>
      <w:r w:rsidR="00485F7E">
        <w:rPr>
          <w:sz w:val="20"/>
          <w:szCs w:val="20"/>
        </w:rPr>
        <w:tab/>
        <w:t>…………………</w:t>
      </w:r>
      <w:r w:rsidR="00151CBF" w:rsidRPr="00151CBF">
        <w:rPr>
          <w:sz w:val="20"/>
          <w:szCs w:val="20"/>
        </w:rPr>
        <w:t>…</w:t>
      </w:r>
      <w:r w:rsidR="00485F7E">
        <w:rPr>
          <w:sz w:val="20"/>
          <w:szCs w:val="20"/>
        </w:rPr>
        <w:t>……….</w:t>
      </w:r>
      <w:r w:rsidR="00151CBF" w:rsidRPr="00151CBF">
        <w:rPr>
          <w:sz w:val="20"/>
          <w:szCs w:val="20"/>
        </w:rPr>
        <w:t>……………………………………</w:t>
      </w:r>
    </w:p>
    <w:p w14:paraId="0DFA7C56" w14:textId="689CD1C1" w:rsidR="006564DC" w:rsidRPr="00151CBF" w:rsidRDefault="00151CBF" w:rsidP="00A3194E">
      <w:pPr>
        <w:spacing w:after="0"/>
        <w:rPr>
          <w:sz w:val="20"/>
          <w:szCs w:val="20"/>
        </w:rPr>
      </w:pPr>
      <w:r w:rsidRPr="00151CBF">
        <w:rPr>
          <w:sz w:val="20"/>
          <w:szCs w:val="20"/>
        </w:rPr>
        <w:t xml:space="preserve">(miejscowość, data)  </w:t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="006564DC" w:rsidRPr="00151CBF">
        <w:rPr>
          <w:sz w:val="20"/>
          <w:szCs w:val="20"/>
        </w:rPr>
        <w:t>(czytelny podpis osoby/osób upoważnionych</w:t>
      </w:r>
    </w:p>
    <w:p w14:paraId="5D80A45D" w14:textId="2EF86CAD" w:rsidR="00543034" w:rsidRPr="00151CBF" w:rsidRDefault="006564DC" w:rsidP="00AC2B21">
      <w:pPr>
        <w:ind w:left="4248" w:firstLine="708"/>
        <w:rPr>
          <w:sz w:val="20"/>
          <w:szCs w:val="20"/>
        </w:rPr>
      </w:pPr>
      <w:r w:rsidRPr="00151CBF">
        <w:rPr>
          <w:sz w:val="20"/>
          <w:szCs w:val="20"/>
        </w:rPr>
        <w:t>do wysta</w:t>
      </w:r>
      <w:r w:rsidR="00AC2B21">
        <w:rPr>
          <w:sz w:val="20"/>
          <w:szCs w:val="20"/>
        </w:rPr>
        <w:t>wienia weksla, pieczęć Wystawcy</w:t>
      </w:r>
      <w:r w:rsidRPr="00151CBF">
        <w:rPr>
          <w:sz w:val="20"/>
          <w:szCs w:val="20"/>
        </w:rPr>
        <w:t>)</w:t>
      </w:r>
    </w:p>
    <w:p w14:paraId="4099CE78" w14:textId="77777777" w:rsidR="00FD7618" w:rsidRDefault="00FD7618" w:rsidP="00FD7618">
      <w:pPr>
        <w:jc w:val="center"/>
        <w:rPr>
          <w:b/>
          <w:sz w:val="20"/>
          <w:szCs w:val="20"/>
        </w:rPr>
      </w:pPr>
    </w:p>
    <w:p w14:paraId="2F9698B3" w14:textId="7075B6E5" w:rsidR="00FD7618" w:rsidRPr="00FD7618" w:rsidRDefault="00B4412B" w:rsidP="00FD76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Partnera</w:t>
      </w:r>
    </w:p>
    <w:p w14:paraId="66185967" w14:textId="77777777" w:rsidR="00FD7618" w:rsidRDefault="00FD7618" w:rsidP="00FD7618">
      <w:pPr>
        <w:rPr>
          <w:sz w:val="20"/>
          <w:szCs w:val="20"/>
        </w:rPr>
      </w:pPr>
      <w:r>
        <w:rPr>
          <w:sz w:val="20"/>
          <w:szCs w:val="20"/>
        </w:rPr>
        <w:t>Ja (My)</w:t>
      </w:r>
    </w:p>
    <w:p w14:paraId="4F2AB94E" w14:textId="77777777" w:rsidR="00FD7618" w:rsidRPr="002355DE" w:rsidRDefault="00FD7618" w:rsidP="00FD761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Pr="002355D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</w:t>
      </w:r>
      <w:r w:rsidRPr="002355DE">
        <w:rPr>
          <w:sz w:val="20"/>
          <w:szCs w:val="20"/>
        </w:rPr>
        <w:t>……………………………..</w:t>
      </w:r>
    </w:p>
    <w:p w14:paraId="1BB0BB91" w14:textId="1A108CDE" w:rsidR="00FD7618" w:rsidRDefault="00FD7618" w:rsidP="00FD7618">
      <w:pPr>
        <w:rPr>
          <w:sz w:val="20"/>
          <w:szCs w:val="20"/>
        </w:rPr>
      </w:pPr>
      <w:r w:rsidRPr="002355DE">
        <w:rPr>
          <w:sz w:val="20"/>
          <w:szCs w:val="20"/>
        </w:rPr>
        <w:t>(określeni</w:t>
      </w:r>
      <w:r>
        <w:rPr>
          <w:sz w:val="20"/>
          <w:szCs w:val="20"/>
        </w:rPr>
        <w:t xml:space="preserve">e Partnera zgodne z postanowieniami Umowy </w:t>
      </w:r>
      <w:r w:rsidRPr="002355DE">
        <w:rPr>
          <w:rFonts w:cs="Calibri"/>
          <w:iCs/>
          <w:color w:val="000000"/>
          <w:sz w:val="20"/>
          <w:szCs w:val="20"/>
        </w:rPr>
        <w:t>o realizację zadania publicznego</w:t>
      </w:r>
      <w:r w:rsidRPr="002355DE">
        <w:rPr>
          <w:sz w:val="20"/>
          <w:szCs w:val="20"/>
        </w:rPr>
        <w:t>)</w:t>
      </w:r>
    </w:p>
    <w:p w14:paraId="6A2DDF8B" w14:textId="77777777" w:rsidR="00C70051" w:rsidRDefault="00C70051" w:rsidP="00C70051">
      <w:pPr>
        <w:rPr>
          <w:sz w:val="20"/>
          <w:szCs w:val="20"/>
        </w:rPr>
      </w:pPr>
      <w:r>
        <w:rPr>
          <w:sz w:val="20"/>
          <w:szCs w:val="20"/>
        </w:rPr>
        <w:t>reprezentowany/a przez:</w:t>
      </w:r>
    </w:p>
    <w:p w14:paraId="7CE5D153" w14:textId="77777777" w:rsidR="00C70051" w:rsidRDefault="00C70051" w:rsidP="00C7005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B8B4DA1" w14:textId="66B5E6C9" w:rsidR="00C70051" w:rsidRDefault="00C70051" w:rsidP="00FD7618">
      <w:pPr>
        <w:rPr>
          <w:sz w:val="20"/>
          <w:szCs w:val="20"/>
        </w:rPr>
      </w:pPr>
      <w:r>
        <w:rPr>
          <w:sz w:val="20"/>
          <w:szCs w:val="20"/>
        </w:rPr>
        <w:t>(imię i nazwisko/imiona i nazwiska</w:t>
      </w:r>
      <w:r w:rsidRPr="006564DC">
        <w:rPr>
          <w:sz w:val="20"/>
          <w:szCs w:val="20"/>
        </w:rPr>
        <w:t>)</w:t>
      </w:r>
    </w:p>
    <w:p w14:paraId="07BE4F12" w14:textId="727E5353" w:rsidR="00C70051" w:rsidRPr="00C70051" w:rsidRDefault="00FD7618" w:rsidP="00C70051">
      <w:pPr>
        <w:jc w:val="both"/>
        <w:rPr>
          <w:sz w:val="20"/>
          <w:szCs w:val="20"/>
        </w:rPr>
      </w:pPr>
      <w:r w:rsidRPr="00C70051">
        <w:rPr>
          <w:sz w:val="20"/>
          <w:szCs w:val="20"/>
        </w:rPr>
        <w:t xml:space="preserve">jako strona umowy (Partner) o </w:t>
      </w:r>
      <w:r w:rsidR="00AC2B21">
        <w:rPr>
          <w:rFonts w:cs="Calibri"/>
          <w:iCs/>
          <w:sz w:val="20"/>
          <w:szCs w:val="20"/>
        </w:rPr>
        <w:t>realizację zadania publicznego</w:t>
      </w:r>
      <w:r w:rsidRPr="00C70051">
        <w:rPr>
          <w:rFonts w:cs="Calibri"/>
          <w:iCs/>
          <w:sz w:val="20"/>
          <w:szCs w:val="20"/>
        </w:rPr>
        <w:t xml:space="preserve"> na podstawie oferty wspólnej</w:t>
      </w:r>
      <w:r w:rsidRPr="00C70051">
        <w:rPr>
          <w:iCs/>
          <w:sz w:val="20"/>
          <w:szCs w:val="20"/>
        </w:rPr>
        <w:t xml:space="preserve">, o której mowa </w:t>
      </w:r>
      <w:r w:rsidR="005A7F91">
        <w:rPr>
          <w:iCs/>
          <w:sz w:val="20"/>
          <w:szCs w:val="20"/>
        </w:rPr>
        <w:t xml:space="preserve"> </w:t>
      </w:r>
      <w:r w:rsidR="005A7F91">
        <w:rPr>
          <w:iCs/>
          <w:sz w:val="20"/>
          <w:szCs w:val="20"/>
        </w:rPr>
        <w:br/>
      </w:r>
      <w:r w:rsidRPr="00C70051">
        <w:rPr>
          <w:iCs/>
          <w:sz w:val="20"/>
          <w:szCs w:val="20"/>
        </w:rPr>
        <w:t xml:space="preserve">w art. 16 ust. 1 i ust. 6 ustawy z dnia 24 kwietnia 2003 r. o działalności pożytku </w:t>
      </w:r>
      <w:r w:rsidRPr="00D977F7">
        <w:rPr>
          <w:iCs/>
          <w:sz w:val="20"/>
          <w:szCs w:val="20"/>
        </w:rPr>
        <w:t xml:space="preserve">publicznego  i o wolontariacie </w:t>
      </w:r>
      <w:r w:rsidRPr="00DA48A5">
        <w:rPr>
          <w:rFonts w:eastAsia="Times New Roman" w:cs="Calibri"/>
          <w:bCs/>
          <w:sz w:val="20"/>
          <w:szCs w:val="20"/>
          <w:lang w:eastAsia="pl-PL"/>
        </w:rPr>
        <w:t>pod nazwą „Dobrostan społeczności szkolnej”, o którym mowa w module 2 Rządowego programu wyrównywania szans edukacyjnych dzieci i młodzieży „Przyjazna szkoła” w latach 2025–2027</w:t>
      </w:r>
      <w:r w:rsidRPr="00D977F7">
        <w:rPr>
          <w:sz w:val="20"/>
          <w:szCs w:val="20"/>
        </w:rPr>
        <w:t xml:space="preserve"> nr ……..…….., zawartej dnia ………….. </w:t>
      </w:r>
      <w:r w:rsidR="00AC2B21" w:rsidRPr="00D977F7">
        <w:rPr>
          <w:sz w:val="20"/>
          <w:szCs w:val="20"/>
        </w:rPr>
        <w:t xml:space="preserve">pomiędzy: ……………………………………….. </w:t>
      </w:r>
      <w:r w:rsidRPr="00D977F7">
        <w:rPr>
          <w:sz w:val="20"/>
          <w:szCs w:val="20"/>
        </w:rPr>
        <w:t xml:space="preserve">, a </w:t>
      </w:r>
      <w:r w:rsidRPr="00DA48A5">
        <w:rPr>
          <w:rFonts w:cs="Calibri"/>
          <w:sz w:val="20"/>
          <w:szCs w:val="20"/>
        </w:rPr>
        <w:t>Skarbem Państwa – Wojewodą Łódzkim – Dorotą Ryl reprezentowanym przez Janusza Brzozowskiego – Łódzkiego Kuratora Oświaty</w:t>
      </w:r>
      <w:r w:rsidR="00C70051" w:rsidRPr="00D977F7">
        <w:rPr>
          <w:sz w:val="20"/>
          <w:szCs w:val="20"/>
        </w:rPr>
        <w:t xml:space="preserve"> </w:t>
      </w:r>
      <w:r w:rsidRPr="00D977F7">
        <w:rPr>
          <w:sz w:val="20"/>
          <w:szCs w:val="20"/>
        </w:rPr>
        <w:t>złożyłem/liśmy na wekslu mój/nasz podpis jako p</w:t>
      </w:r>
      <w:r w:rsidR="00C70051" w:rsidRPr="00D977F7">
        <w:rPr>
          <w:sz w:val="20"/>
          <w:szCs w:val="20"/>
        </w:rPr>
        <w:t xml:space="preserve">oręczyciel </w:t>
      </w:r>
      <w:r w:rsidR="00AC2B21" w:rsidRPr="00D977F7">
        <w:rPr>
          <w:sz w:val="20"/>
          <w:szCs w:val="20"/>
        </w:rPr>
        <w:t>wekslowy za Wystawcę</w:t>
      </w:r>
      <w:r w:rsidR="00C70051" w:rsidRPr="00D977F7">
        <w:rPr>
          <w:sz w:val="20"/>
          <w:szCs w:val="20"/>
        </w:rPr>
        <w:t>.</w:t>
      </w:r>
      <w:r w:rsidR="00C70051" w:rsidRPr="00C70051">
        <w:rPr>
          <w:sz w:val="20"/>
          <w:szCs w:val="20"/>
        </w:rPr>
        <w:t xml:space="preserve"> Jednocześnie wyrażam/y </w:t>
      </w:r>
      <w:r w:rsidRPr="00C70051">
        <w:rPr>
          <w:sz w:val="20"/>
          <w:szCs w:val="20"/>
        </w:rPr>
        <w:t xml:space="preserve">zgodę na treść powyższej deklaracji. W razie </w:t>
      </w:r>
      <w:r w:rsidR="00C70051" w:rsidRPr="00C70051">
        <w:rPr>
          <w:sz w:val="20"/>
          <w:szCs w:val="20"/>
        </w:rPr>
        <w:t>wypełnienia weksla przez Wierzyciela powinienem/</w:t>
      </w:r>
      <w:r w:rsidR="00DA48A5">
        <w:rPr>
          <w:sz w:val="20"/>
          <w:szCs w:val="20"/>
        </w:rPr>
        <w:t>powin</w:t>
      </w:r>
      <w:r w:rsidR="00C70051" w:rsidRPr="00C70051">
        <w:rPr>
          <w:sz w:val="20"/>
          <w:szCs w:val="20"/>
        </w:rPr>
        <w:t xml:space="preserve">niśmy </w:t>
      </w:r>
      <w:r w:rsidR="00AC2B21">
        <w:rPr>
          <w:sz w:val="20"/>
          <w:szCs w:val="20"/>
        </w:rPr>
        <w:t>być na równi z W</w:t>
      </w:r>
      <w:r w:rsidRPr="00C70051">
        <w:rPr>
          <w:sz w:val="20"/>
          <w:szCs w:val="20"/>
        </w:rPr>
        <w:t>ystawcą zawiadomiony/mieni o tym listem poleco</w:t>
      </w:r>
      <w:r w:rsidR="00C70051" w:rsidRPr="00C70051">
        <w:rPr>
          <w:sz w:val="20"/>
          <w:szCs w:val="20"/>
        </w:rPr>
        <w:t xml:space="preserve">nym, który powinien być wysłany </w:t>
      </w:r>
      <w:r w:rsidRPr="00C70051">
        <w:rPr>
          <w:sz w:val="20"/>
          <w:szCs w:val="20"/>
        </w:rPr>
        <w:t>przynajmniej na 7 dn</w:t>
      </w:r>
      <w:r w:rsidR="00C70051" w:rsidRPr="00C70051">
        <w:rPr>
          <w:sz w:val="20"/>
          <w:szCs w:val="20"/>
        </w:rPr>
        <w:t>i przed terminem płatności na adres wskazany w ww. umowie.</w:t>
      </w:r>
    </w:p>
    <w:p w14:paraId="4D4F77E8" w14:textId="580C7827" w:rsidR="00C70051" w:rsidRDefault="00C70051" w:rsidP="00C70051">
      <w:pPr>
        <w:jc w:val="both"/>
        <w:rPr>
          <w:sz w:val="20"/>
          <w:szCs w:val="20"/>
        </w:rPr>
      </w:pPr>
      <w:r w:rsidRPr="00C70051">
        <w:rPr>
          <w:sz w:val="20"/>
          <w:szCs w:val="20"/>
        </w:rPr>
        <w:t>Jednocześnie zobowiązuję/zobowiązujemy się do informowania Wierzyciela o każdorazowej zmianie mojej/naszej nazwy lub siedziby (adresu) z tym skutkiem, że pismo Wierzyciela skierowane na ostatni znany Wierzycielowi adres będzie uważane za skutecznie doręczone z upływem 14 dni od dnia pierwszej awizacji.</w:t>
      </w:r>
    </w:p>
    <w:p w14:paraId="716A5E29" w14:textId="18AB3D9D" w:rsidR="00A3194E" w:rsidRDefault="00A3194E" w:rsidP="00C70051">
      <w:pPr>
        <w:jc w:val="both"/>
        <w:rPr>
          <w:sz w:val="20"/>
          <w:szCs w:val="20"/>
        </w:rPr>
      </w:pPr>
    </w:p>
    <w:p w14:paraId="7C67671B" w14:textId="77777777" w:rsidR="00A3194E" w:rsidRPr="00C70051" w:rsidRDefault="00A3194E" w:rsidP="00C70051">
      <w:pPr>
        <w:jc w:val="both"/>
        <w:rPr>
          <w:sz w:val="20"/>
          <w:szCs w:val="20"/>
        </w:rPr>
      </w:pPr>
    </w:p>
    <w:p w14:paraId="744B9A63" w14:textId="77777777" w:rsidR="00C70051" w:rsidRPr="00151CBF" w:rsidRDefault="00C70051" w:rsidP="00C70051">
      <w:pPr>
        <w:rPr>
          <w:sz w:val="20"/>
          <w:szCs w:val="20"/>
        </w:rPr>
      </w:pPr>
      <w:r w:rsidRPr="00151CBF">
        <w:rPr>
          <w:sz w:val="20"/>
          <w:szCs w:val="20"/>
        </w:rPr>
        <w:t xml:space="preserve">………………………………………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  <w:r w:rsidRPr="00151CBF">
        <w:rPr>
          <w:sz w:val="20"/>
          <w:szCs w:val="20"/>
        </w:rPr>
        <w:t>…</w:t>
      </w:r>
      <w:r>
        <w:rPr>
          <w:sz w:val="20"/>
          <w:szCs w:val="20"/>
        </w:rPr>
        <w:t>……….</w:t>
      </w:r>
      <w:r w:rsidRPr="00151CBF">
        <w:rPr>
          <w:sz w:val="20"/>
          <w:szCs w:val="20"/>
        </w:rPr>
        <w:t>……………………………………</w:t>
      </w:r>
    </w:p>
    <w:p w14:paraId="136ECFAA" w14:textId="77777777" w:rsidR="00C70051" w:rsidRPr="00151CBF" w:rsidRDefault="00C70051" w:rsidP="00A3194E">
      <w:pPr>
        <w:spacing w:after="0"/>
        <w:rPr>
          <w:sz w:val="20"/>
          <w:szCs w:val="20"/>
        </w:rPr>
      </w:pPr>
      <w:r w:rsidRPr="00151CBF">
        <w:rPr>
          <w:sz w:val="20"/>
          <w:szCs w:val="20"/>
        </w:rPr>
        <w:t xml:space="preserve">(miejscowość, data)  </w:t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</w:r>
      <w:r w:rsidRPr="00151CBF">
        <w:rPr>
          <w:sz w:val="20"/>
          <w:szCs w:val="20"/>
        </w:rPr>
        <w:tab/>
        <w:t>(czytelny podpis osoby/osób upoważnionych</w:t>
      </w:r>
    </w:p>
    <w:p w14:paraId="2430B293" w14:textId="57ADE6D4" w:rsidR="00C70051" w:rsidRPr="00151CBF" w:rsidRDefault="00C70051" w:rsidP="00C70051">
      <w:pPr>
        <w:ind w:left="4248" w:firstLine="708"/>
        <w:rPr>
          <w:sz w:val="20"/>
          <w:szCs w:val="20"/>
        </w:rPr>
      </w:pPr>
      <w:r w:rsidRPr="00151CBF">
        <w:rPr>
          <w:sz w:val="20"/>
          <w:szCs w:val="20"/>
        </w:rPr>
        <w:t>do wysta</w:t>
      </w:r>
      <w:r>
        <w:rPr>
          <w:sz w:val="20"/>
          <w:szCs w:val="20"/>
        </w:rPr>
        <w:t>wienia weksla, pieczęć Partnera</w:t>
      </w:r>
      <w:r w:rsidRPr="00151CBF">
        <w:rPr>
          <w:sz w:val="20"/>
          <w:szCs w:val="20"/>
        </w:rPr>
        <w:t>)</w:t>
      </w:r>
    </w:p>
    <w:p w14:paraId="7D2F6203" w14:textId="77777777" w:rsidR="00A11905" w:rsidRDefault="00A11905" w:rsidP="00EF4037">
      <w:pPr>
        <w:jc w:val="center"/>
        <w:rPr>
          <w:b/>
          <w:sz w:val="20"/>
          <w:szCs w:val="20"/>
        </w:rPr>
      </w:pPr>
    </w:p>
    <w:p w14:paraId="457D382B" w14:textId="77777777" w:rsidR="00C70051" w:rsidRDefault="00C70051" w:rsidP="00EF4037">
      <w:pPr>
        <w:jc w:val="center"/>
        <w:rPr>
          <w:b/>
          <w:sz w:val="20"/>
          <w:szCs w:val="20"/>
        </w:rPr>
      </w:pPr>
    </w:p>
    <w:p w14:paraId="6CC44090" w14:textId="77777777" w:rsidR="00AC2B21" w:rsidRDefault="00AC2B21" w:rsidP="00EF4037">
      <w:pPr>
        <w:jc w:val="center"/>
        <w:rPr>
          <w:b/>
          <w:sz w:val="20"/>
          <w:szCs w:val="20"/>
        </w:rPr>
      </w:pPr>
    </w:p>
    <w:p w14:paraId="0C2C5147" w14:textId="7332E02B" w:rsidR="00485F7E" w:rsidRPr="00EF4037" w:rsidRDefault="00485F7E" w:rsidP="00EF4037">
      <w:pPr>
        <w:jc w:val="center"/>
        <w:rPr>
          <w:b/>
          <w:sz w:val="20"/>
          <w:szCs w:val="20"/>
        </w:rPr>
      </w:pPr>
      <w:r w:rsidRPr="00EF4037">
        <w:rPr>
          <w:b/>
          <w:sz w:val="20"/>
          <w:szCs w:val="20"/>
        </w:rPr>
        <w:t>WEKSEL</w:t>
      </w:r>
      <w:r w:rsidR="00A11905">
        <w:rPr>
          <w:b/>
          <w:sz w:val="20"/>
          <w:szCs w:val="20"/>
        </w:rPr>
        <w:t xml:space="preserve"> (wzór)</w:t>
      </w:r>
    </w:p>
    <w:p w14:paraId="1B36BEF4" w14:textId="7BBAA27A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……………………</w:t>
      </w:r>
      <w:r w:rsidR="00EF4037">
        <w:rPr>
          <w:sz w:val="20"/>
          <w:szCs w:val="20"/>
        </w:rPr>
        <w:t>………..…………</w:t>
      </w:r>
      <w:r w:rsidRPr="00485F7E">
        <w:rPr>
          <w:sz w:val="20"/>
          <w:szCs w:val="20"/>
        </w:rPr>
        <w:t>…,</w:t>
      </w:r>
      <w:r w:rsidR="002A2E3F">
        <w:rPr>
          <w:sz w:val="20"/>
          <w:szCs w:val="20"/>
        </w:rPr>
        <w:t xml:space="preserve"> </w:t>
      </w:r>
      <w:r w:rsidRPr="00485F7E">
        <w:rPr>
          <w:sz w:val="20"/>
          <w:szCs w:val="20"/>
        </w:rPr>
        <w:t>dnia…………</w:t>
      </w:r>
      <w:r w:rsidR="00EF4037">
        <w:rPr>
          <w:sz w:val="20"/>
          <w:szCs w:val="20"/>
        </w:rPr>
        <w:t>……….</w:t>
      </w:r>
      <w:r w:rsidRPr="00485F7E">
        <w:rPr>
          <w:sz w:val="20"/>
          <w:szCs w:val="20"/>
        </w:rPr>
        <w:t>…</w:t>
      </w:r>
      <w:r w:rsidR="00EF4037">
        <w:rPr>
          <w:sz w:val="20"/>
          <w:szCs w:val="20"/>
        </w:rPr>
        <w:t>…</w:t>
      </w:r>
      <w:r w:rsidRPr="00485F7E">
        <w:rPr>
          <w:sz w:val="20"/>
          <w:szCs w:val="20"/>
        </w:rPr>
        <w:t>………</w:t>
      </w:r>
      <w:r w:rsidR="00EF4037">
        <w:rPr>
          <w:sz w:val="20"/>
          <w:szCs w:val="20"/>
        </w:rPr>
        <w:t>……</w:t>
      </w:r>
      <w:r w:rsidRPr="00485F7E">
        <w:rPr>
          <w:sz w:val="20"/>
          <w:szCs w:val="20"/>
        </w:rPr>
        <w:t>…na……………………</w:t>
      </w:r>
      <w:r w:rsidR="00EF4037">
        <w:rPr>
          <w:sz w:val="20"/>
          <w:szCs w:val="20"/>
        </w:rPr>
        <w:t>……….</w:t>
      </w:r>
      <w:r w:rsidRPr="00485F7E">
        <w:rPr>
          <w:sz w:val="20"/>
          <w:szCs w:val="20"/>
        </w:rPr>
        <w:t>…</w:t>
      </w:r>
      <w:r w:rsidR="00EF4037">
        <w:rPr>
          <w:sz w:val="20"/>
          <w:szCs w:val="20"/>
        </w:rPr>
        <w:t>…………………………..</w:t>
      </w:r>
      <w:r w:rsidR="002A2E3F">
        <w:rPr>
          <w:sz w:val="20"/>
          <w:szCs w:val="20"/>
        </w:rPr>
        <w:t>……….......</w:t>
      </w:r>
    </w:p>
    <w:p w14:paraId="1E4845EC" w14:textId="21B6AE59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 xml:space="preserve">(miejsce wystawienia weksla) </w:t>
      </w:r>
      <w:r w:rsidR="00EF4037">
        <w:rPr>
          <w:sz w:val="20"/>
          <w:szCs w:val="20"/>
        </w:rPr>
        <w:t xml:space="preserve">       </w:t>
      </w:r>
      <w:r w:rsidRPr="00485F7E">
        <w:rPr>
          <w:sz w:val="20"/>
          <w:szCs w:val="20"/>
        </w:rPr>
        <w:t xml:space="preserve">(data wystawienia weksla) </w:t>
      </w:r>
      <w:r w:rsidR="00EF4037">
        <w:rPr>
          <w:sz w:val="20"/>
          <w:szCs w:val="20"/>
        </w:rPr>
        <w:t xml:space="preserve">            </w:t>
      </w:r>
      <w:r w:rsidRPr="00485F7E">
        <w:rPr>
          <w:sz w:val="20"/>
          <w:szCs w:val="20"/>
        </w:rPr>
        <w:t>(suma wekslowa cyfrowa/waluta)</w:t>
      </w:r>
    </w:p>
    <w:p w14:paraId="55AF39D0" w14:textId="6347ABC5" w:rsidR="00485F7E" w:rsidRPr="00485F7E" w:rsidRDefault="00485F7E" w:rsidP="00DA48A5">
      <w:pPr>
        <w:spacing w:after="0"/>
        <w:rPr>
          <w:sz w:val="20"/>
          <w:szCs w:val="20"/>
        </w:rPr>
      </w:pPr>
      <w:r w:rsidRPr="00485F7E">
        <w:rPr>
          <w:sz w:val="20"/>
          <w:szCs w:val="20"/>
        </w:rPr>
        <w:t>…………………</w:t>
      </w:r>
      <w:r w:rsidR="00EF4037">
        <w:rPr>
          <w:sz w:val="20"/>
          <w:szCs w:val="20"/>
        </w:rPr>
        <w:t>…………………………………….</w:t>
      </w:r>
      <w:r w:rsidRPr="00485F7E">
        <w:rPr>
          <w:sz w:val="20"/>
          <w:szCs w:val="20"/>
        </w:rPr>
        <w:t>…………</w:t>
      </w:r>
      <w:r w:rsidR="00EF4037">
        <w:rPr>
          <w:sz w:val="20"/>
          <w:szCs w:val="20"/>
        </w:rPr>
        <w:t>…………….</w:t>
      </w:r>
      <w:r w:rsidRPr="00485F7E">
        <w:rPr>
          <w:sz w:val="20"/>
          <w:szCs w:val="20"/>
        </w:rPr>
        <w:t>……</w:t>
      </w:r>
      <w:r w:rsidR="00EF4037">
        <w:rPr>
          <w:sz w:val="20"/>
          <w:szCs w:val="20"/>
        </w:rPr>
        <w:t>……..</w:t>
      </w:r>
      <w:proofErr w:type="spellStart"/>
      <w:r w:rsidRPr="00485F7E">
        <w:rPr>
          <w:sz w:val="20"/>
          <w:szCs w:val="20"/>
        </w:rPr>
        <w:t>zapłac</w:t>
      </w:r>
      <w:proofErr w:type="spellEnd"/>
      <w:r w:rsidRPr="00485F7E">
        <w:rPr>
          <w:sz w:val="20"/>
          <w:szCs w:val="20"/>
        </w:rPr>
        <w:t xml:space="preserve"> …………… bez protestu za ten własny weksel</w:t>
      </w:r>
    </w:p>
    <w:p w14:paraId="3E49BA8D" w14:textId="4F6A147D" w:rsidR="00485F7E" w:rsidRPr="00DA48A5" w:rsidRDefault="00EF4037" w:rsidP="00DA48A5">
      <w:pPr>
        <w:spacing w:after="0"/>
        <w:rPr>
          <w:sz w:val="16"/>
          <w:szCs w:val="16"/>
        </w:rPr>
      </w:pPr>
      <w:r w:rsidRPr="00DA48A5">
        <w:rPr>
          <w:sz w:val="16"/>
          <w:szCs w:val="16"/>
        </w:rPr>
        <w:t xml:space="preserve">                           </w:t>
      </w:r>
      <w:r w:rsidR="00485F7E" w:rsidRPr="00DA48A5">
        <w:rPr>
          <w:sz w:val="16"/>
          <w:szCs w:val="16"/>
        </w:rPr>
        <w:t xml:space="preserve">(termin płatności weksla) </w:t>
      </w:r>
      <w:r w:rsidRPr="00DA48A5">
        <w:rPr>
          <w:sz w:val="16"/>
          <w:szCs w:val="16"/>
        </w:rPr>
        <w:t xml:space="preserve">                                                </w:t>
      </w:r>
      <w:r w:rsidR="00DA48A5">
        <w:rPr>
          <w:sz w:val="16"/>
          <w:szCs w:val="16"/>
        </w:rPr>
        <w:t xml:space="preserve">                                </w:t>
      </w:r>
      <w:r w:rsidR="00485F7E" w:rsidRPr="00DA48A5">
        <w:rPr>
          <w:sz w:val="16"/>
          <w:szCs w:val="16"/>
        </w:rPr>
        <w:t>(ę/</w:t>
      </w:r>
      <w:proofErr w:type="spellStart"/>
      <w:r w:rsidR="00485F7E" w:rsidRPr="00DA48A5">
        <w:rPr>
          <w:sz w:val="16"/>
          <w:szCs w:val="16"/>
        </w:rPr>
        <w:t>imy</w:t>
      </w:r>
      <w:proofErr w:type="spellEnd"/>
      <w:r w:rsidR="00485F7E" w:rsidRPr="00DA48A5">
        <w:rPr>
          <w:sz w:val="16"/>
          <w:szCs w:val="16"/>
        </w:rPr>
        <w:t>)</w:t>
      </w:r>
    </w:p>
    <w:p w14:paraId="2D8692D5" w14:textId="3D9B8FE6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 xml:space="preserve">na </w:t>
      </w:r>
      <w:r w:rsidR="00EF4037">
        <w:rPr>
          <w:sz w:val="20"/>
          <w:szCs w:val="20"/>
        </w:rPr>
        <w:t>z</w:t>
      </w:r>
      <w:r w:rsidRPr="00485F7E">
        <w:rPr>
          <w:sz w:val="20"/>
          <w:szCs w:val="20"/>
        </w:rPr>
        <w:t>lecenie………………</w:t>
      </w:r>
      <w:r w:rsidR="00EF4037">
        <w:rPr>
          <w:sz w:val="20"/>
          <w:szCs w:val="20"/>
        </w:rPr>
        <w:t>…………………………………………………………………..</w:t>
      </w:r>
      <w:r w:rsidRPr="00485F7E">
        <w:rPr>
          <w:sz w:val="20"/>
          <w:szCs w:val="20"/>
        </w:rPr>
        <w:t>………………………………………………………………………</w:t>
      </w:r>
    </w:p>
    <w:p w14:paraId="1EBBC687" w14:textId="5C9463A0" w:rsidR="00485F7E" w:rsidRPr="00485F7E" w:rsidRDefault="00EF4037" w:rsidP="00485F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85F7E" w:rsidRPr="00485F7E">
        <w:rPr>
          <w:sz w:val="20"/>
          <w:szCs w:val="20"/>
        </w:rPr>
        <w:t>(remitent)</w:t>
      </w:r>
    </w:p>
    <w:p w14:paraId="24BBF805" w14:textId="72A4BA2D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sumę………………………………………………………</w:t>
      </w:r>
      <w:r w:rsidR="00EF4037">
        <w:rPr>
          <w:sz w:val="20"/>
          <w:szCs w:val="20"/>
        </w:rPr>
        <w:t>……………………………………………………………………..</w:t>
      </w:r>
      <w:r w:rsidRPr="00485F7E">
        <w:rPr>
          <w:sz w:val="20"/>
          <w:szCs w:val="20"/>
        </w:rPr>
        <w:t>…………………………………….</w:t>
      </w:r>
    </w:p>
    <w:p w14:paraId="5A269C86" w14:textId="43BEEB8F" w:rsidR="00485F7E" w:rsidRPr="00485F7E" w:rsidRDefault="00EF4037" w:rsidP="00485F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485F7E" w:rsidRPr="00485F7E">
        <w:rPr>
          <w:sz w:val="20"/>
          <w:szCs w:val="20"/>
        </w:rPr>
        <w:t>(suma wekslowa słownie/waluta)</w:t>
      </w:r>
    </w:p>
    <w:p w14:paraId="164FB02D" w14:textId="7DFCE44A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……………………………</w:t>
      </w:r>
      <w:r w:rsidR="00EF4037">
        <w:rPr>
          <w:sz w:val="20"/>
          <w:szCs w:val="20"/>
        </w:rPr>
        <w:t>……………………………………………………………………………………….</w:t>
      </w:r>
      <w:r w:rsidRPr="00485F7E">
        <w:rPr>
          <w:sz w:val="20"/>
          <w:szCs w:val="20"/>
        </w:rPr>
        <w:t>………………………………………………………</w:t>
      </w:r>
    </w:p>
    <w:p w14:paraId="0A266C9E" w14:textId="47643704" w:rsidR="00485F7E" w:rsidRPr="00485F7E" w:rsidRDefault="00485F7E" w:rsidP="00485F7E">
      <w:pPr>
        <w:rPr>
          <w:sz w:val="20"/>
          <w:szCs w:val="20"/>
        </w:rPr>
      </w:pPr>
      <w:r w:rsidRPr="00485F7E">
        <w:rPr>
          <w:sz w:val="20"/>
          <w:szCs w:val="20"/>
        </w:rPr>
        <w:t>Płatny:……………</w:t>
      </w:r>
      <w:r w:rsidR="00EF4037">
        <w:rPr>
          <w:sz w:val="20"/>
          <w:szCs w:val="20"/>
        </w:rPr>
        <w:t>…………………………………………..</w:t>
      </w:r>
      <w:r w:rsidRPr="00485F7E">
        <w:rPr>
          <w:sz w:val="20"/>
          <w:szCs w:val="20"/>
        </w:rPr>
        <w:t>……………………</w:t>
      </w:r>
    </w:p>
    <w:p w14:paraId="0A7B05D3" w14:textId="77777777" w:rsidR="001F7A1A" w:rsidRDefault="001F7A1A" w:rsidP="001F7A1A">
      <w:pPr>
        <w:ind w:left="3540" w:firstLine="708"/>
        <w:rPr>
          <w:sz w:val="20"/>
          <w:szCs w:val="20"/>
        </w:rPr>
      </w:pPr>
    </w:p>
    <w:p w14:paraId="2C9B2CDF" w14:textId="77777777" w:rsidR="001F7A1A" w:rsidRDefault="001F7A1A" w:rsidP="001F7A1A">
      <w:pPr>
        <w:ind w:left="3540" w:firstLine="708"/>
        <w:rPr>
          <w:sz w:val="20"/>
          <w:szCs w:val="20"/>
        </w:rPr>
      </w:pPr>
    </w:p>
    <w:p w14:paraId="581529D9" w14:textId="77777777" w:rsidR="001F7A1A" w:rsidRPr="001F7A1A" w:rsidRDefault="001F7A1A" w:rsidP="001F7A1A">
      <w:pPr>
        <w:ind w:left="4248" w:firstLine="708"/>
        <w:rPr>
          <w:sz w:val="20"/>
          <w:szCs w:val="20"/>
        </w:rPr>
      </w:pPr>
      <w:r w:rsidRPr="001F7A1A">
        <w:rPr>
          <w:sz w:val="20"/>
          <w:szCs w:val="20"/>
        </w:rPr>
        <w:t>.....................................................................</w:t>
      </w:r>
    </w:p>
    <w:p w14:paraId="3EF34492" w14:textId="41F828D1" w:rsidR="001F7A1A" w:rsidRPr="006564DC" w:rsidRDefault="001F7A1A" w:rsidP="001F7A1A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F7A1A">
        <w:rPr>
          <w:sz w:val="20"/>
          <w:szCs w:val="20"/>
        </w:rPr>
        <w:t>podpis wystawcy</w:t>
      </w:r>
    </w:p>
    <w:sectPr w:rsidR="001F7A1A" w:rsidRPr="0065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51D5F" w14:textId="77777777" w:rsidR="00B674C1" w:rsidRDefault="00B674C1" w:rsidP="00D642E2">
      <w:pPr>
        <w:spacing w:after="0" w:line="240" w:lineRule="auto"/>
      </w:pPr>
      <w:r>
        <w:separator/>
      </w:r>
    </w:p>
  </w:endnote>
  <w:endnote w:type="continuationSeparator" w:id="0">
    <w:p w14:paraId="48ECACF9" w14:textId="77777777" w:rsidR="00B674C1" w:rsidRDefault="00B674C1" w:rsidP="00D6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668D" w14:textId="77777777" w:rsidR="00B674C1" w:rsidRDefault="00B674C1" w:rsidP="00D642E2">
      <w:pPr>
        <w:spacing w:after="0" w:line="240" w:lineRule="auto"/>
      </w:pPr>
      <w:r>
        <w:separator/>
      </w:r>
    </w:p>
  </w:footnote>
  <w:footnote w:type="continuationSeparator" w:id="0">
    <w:p w14:paraId="131FDADD" w14:textId="77777777" w:rsidR="00B674C1" w:rsidRDefault="00B674C1" w:rsidP="00D642E2">
      <w:pPr>
        <w:spacing w:after="0" w:line="240" w:lineRule="auto"/>
      </w:pPr>
      <w:r>
        <w:continuationSeparator/>
      </w:r>
    </w:p>
  </w:footnote>
  <w:footnote w:id="1">
    <w:p w14:paraId="7EDC517E" w14:textId="775ECBC0" w:rsidR="00AF2AFE" w:rsidRDefault="00AF2A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85F7E">
        <w:t>Wybrać właściwe.</w:t>
      </w:r>
    </w:p>
  </w:footnote>
  <w:footnote w:id="2">
    <w:p w14:paraId="03FBEC72" w14:textId="0ABB89E7" w:rsidR="00485F7E" w:rsidRDefault="00485F7E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1174"/>
    <w:multiLevelType w:val="hybridMultilevel"/>
    <w:tmpl w:val="F7007CB4"/>
    <w:lvl w:ilvl="0" w:tplc="3F8E7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5524BA"/>
    <w:multiLevelType w:val="hybridMultilevel"/>
    <w:tmpl w:val="9260FCBA"/>
    <w:lvl w:ilvl="0" w:tplc="F82C4E4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erwszy">
    <w15:presenceInfo w15:providerId="None" w15:userId="Pierws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9C"/>
    <w:rsid w:val="00151CBF"/>
    <w:rsid w:val="001A05FC"/>
    <w:rsid w:val="001F7A1A"/>
    <w:rsid w:val="002139C1"/>
    <w:rsid w:val="002355DE"/>
    <w:rsid w:val="002A2E3F"/>
    <w:rsid w:val="00396717"/>
    <w:rsid w:val="00485F7E"/>
    <w:rsid w:val="004E072E"/>
    <w:rsid w:val="004E0CF1"/>
    <w:rsid w:val="00543034"/>
    <w:rsid w:val="005A7F91"/>
    <w:rsid w:val="006564DC"/>
    <w:rsid w:val="00A11905"/>
    <w:rsid w:val="00A3194E"/>
    <w:rsid w:val="00A33AC5"/>
    <w:rsid w:val="00AC2B21"/>
    <w:rsid w:val="00AF2AFE"/>
    <w:rsid w:val="00B4412B"/>
    <w:rsid w:val="00B674C1"/>
    <w:rsid w:val="00BE7925"/>
    <w:rsid w:val="00C221FE"/>
    <w:rsid w:val="00C23DBB"/>
    <w:rsid w:val="00C65F97"/>
    <w:rsid w:val="00C676D0"/>
    <w:rsid w:val="00C70051"/>
    <w:rsid w:val="00C76A56"/>
    <w:rsid w:val="00D642E2"/>
    <w:rsid w:val="00D977F7"/>
    <w:rsid w:val="00DA48A5"/>
    <w:rsid w:val="00DA719C"/>
    <w:rsid w:val="00E062B4"/>
    <w:rsid w:val="00E315F5"/>
    <w:rsid w:val="00E5290A"/>
    <w:rsid w:val="00EA3139"/>
    <w:rsid w:val="00EF4037"/>
    <w:rsid w:val="00F17069"/>
    <w:rsid w:val="00F50AFA"/>
    <w:rsid w:val="00F56973"/>
    <w:rsid w:val="00FA0190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0482"/>
  <w15:chartTrackingRefBased/>
  <w15:docId w15:val="{8FBB40EA-C668-429B-8672-6EE7358D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2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2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2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A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A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A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79C0-1F7E-4909-89D4-8041AEE8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Wojtyniak</dc:creator>
  <cp:keywords/>
  <dc:description/>
  <cp:lastModifiedBy>Pierwszy</cp:lastModifiedBy>
  <cp:revision>10</cp:revision>
  <cp:lastPrinted>2025-10-29T10:27:00Z</cp:lastPrinted>
  <dcterms:created xsi:type="dcterms:W3CDTF">2025-10-30T12:52:00Z</dcterms:created>
  <dcterms:modified xsi:type="dcterms:W3CDTF">2026-04-16T10:54:00Z</dcterms:modified>
</cp:coreProperties>
</file>