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04D62" w14:textId="7937B4D5" w:rsidR="00B11345" w:rsidRPr="00410E85" w:rsidRDefault="00B11345" w:rsidP="00410E85">
      <w:pPr>
        <w:spacing w:line="360" w:lineRule="auto"/>
        <w:rPr>
          <w:rFonts w:ascii="Arial" w:hAnsi="Arial" w:cs="Arial"/>
          <w:b/>
          <w:sz w:val="24"/>
          <w:szCs w:val="24"/>
          <w:rPrChange w:id="0" w:author="AP" w:date="2026-02-17T13:37:00Z">
            <w:rPr>
              <w:rFonts w:asciiTheme="minorHAnsi" w:hAnsiTheme="minorHAnsi" w:cstheme="minorHAnsi"/>
              <w:b/>
            </w:rPr>
          </w:rPrChange>
        </w:rPr>
        <w:pPrChange w:id="1" w:author="AP" w:date="2026-02-17T13:37:00Z">
          <w:pPr/>
        </w:pPrChange>
      </w:pPr>
      <w:r w:rsidRPr="00410E85">
        <w:rPr>
          <w:rFonts w:ascii="Arial" w:hAnsi="Arial" w:cs="Arial"/>
          <w:b/>
          <w:sz w:val="24"/>
          <w:szCs w:val="24"/>
          <w:rPrChange w:id="2" w:author="AP" w:date="2026-02-17T13:37:00Z">
            <w:rPr>
              <w:rFonts w:asciiTheme="minorHAnsi" w:hAnsiTheme="minorHAnsi" w:cstheme="minorHAnsi"/>
              <w:b/>
            </w:rPr>
          </w:rPrChange>
        </w:rPr>
        <w:t>Zarządzenie n</w:t>
      </w:r>
      <w:ins w:id="3" w:author="AP" w:date="2026-02-17T13:35:00Z">
        <w:r w:rsidR="00410E85" w:rsidRPr="00410E85">
          <w:rPr>
            <w:rFonts w:ascii="Arial" w:hAnsi="Arial" w:cs="Arial"/>
            <w:b/>
            <w:sz w:val="24"/>
            <w:szCs w:val="24"/>
            <w:rPrChange w:id="4" w:author="AP" w:date="2026-02-17T13:37:00Z">
              <w:rPr>
                <w:rFonts w:asciiTheme="minorHAnsi" w:hAnsiTheme="minorHAnsi" w:cstheme="minorHAnsi"/>
                <w:b/>
              </w:rPr>
            </w:rPrChange>
          </w:rPr>
          <w:t>r 8</w:t>
        </w:r>
      </w:ins>
      <w:del w:id="5" w:author="AP" w:date="2026-02-17T13:34:00Z">
        <w:r w:rsidRPr="00410E85" w:rsidDel="00410E85">
          <w:rPr>
            <w:rFonts w:ascii="Arial" w:hAnsi="Arial" w:cs="Arial"/>
            <w:b/>
            <w:sz w:val="24"/>
            <w:szCs w:val="24"/>
            <w:rPrChange w:id="6" w:author="AP" w:date="2026-02-17T13:37:00Z">
              <w:rPr>
                <w:rFonts w:asciiTheme="minorHAnsi" w:hAnsiTheme="minorHAnsi" w:cstheme="minorHAnsi"/>
                <w:b/>
              </w:rPr>
            </w:rPrChange>
          </w:rPr>
          <w:delText>r….</w:delText>
        </w:r>
      </w:del>
      <w:r w:rsidRPr="00410E85">
        <w:rPr>
          <w:rFonts w:ascii="Arial" w:hAnsi="Arial" w:cs="Arial"/>
          <w:b/>
          <w:sz w:val="24"/>
          <w:szCs w:val="24"/>
          <w:rPrChange w:id="7" w:author="AP" w:date="2026-02-17T13:37:00Z">
            <w:rPr>
              <w:rFonts w:asciiTheme="minorHAnsi" w:hAnsiTheme="minorHAnsi" w:cstheme="minorHAnsi"/>
              <w:b/>
            </w:rPr>
          </w:rPrChange>
        </w:rPr>
        <w:t>/20</w:t>
      </w:r>
      <w:ins w:id="8" w:author="AP" w:date="2026-02-17T13:36:00Z">
        <w:r w:rsidR="00410E85" w:rsidRPr="00410E85">
          <w:rPr>
            <w:rFonts w:ascii="Arial" w:hAnsi="Arial" w:cs="Arial"/>
            <w:b/>
            <w:sz w:val="24"/>
            <w:szCs w:val="24"/>
            <w:rPrChange w:id="9" w:author="AP" w:date="2026-02-17T13:37:00Z">
              <w:rPr>
                <w:rFonts w:asciiTheme="minorHAnsi" w:hAnsiTheme="minorHAnsi" w:cstheme="minorHAnsi"/>
                <w:b/>
              </w:rPr>
            </w:rPrChange>
          </w:rPr>
          <w:t>26</w:t>
        </w:r>
      </w:ins>
      <w:del w:id="10" w:author="AP" w:date="2026-02-17T13:36:00Z">
        <w:r w:rsidRPr="00410E85" w:rsidDel="00410E85">
          <w:rPr>
            <w:rFonts w:ascii="Arial" w:hAnsi="Arial" w:cs="Arial"/>
            <w:b/>
            <w:sz w:val="24"/>
            <w:szCs w:val="24"/>
            <w:rPrChange w:id="11" w:author="AP" w:date="2026-02-17T13:37:00Z">
              <w:rPr>
                <w:rFonts w:asciiTheme="minorHAnsi" w:hAnsiTheme="minorHAnsi" w:cstheme="minorHAnsi"/>
                <w:b/>
              </w:rPr>
            </w:rPrChange>
          </w:rPr>
          <w:delText>2…..</w:delText>
        </w:r>
      </w:del>
      <w:r w:rsidRPr="00410E85">
        <w:rPr>
          <w:rFonts w:ascii="Arial" w:hAnsi="Arial" w:cs="Arial"/>
          <w:b/>
          <w:sz w:val="24"/>
          <w:szCs w:val="24"/>
          <w:rPrChange w:id="12" w:author="AP" w:date="2026-02-17T13:37:00Z">
            <w:rPr>
              <w:rFonts w:asciiTheme="minorHAnsi" w:hAnsiTheme="minorHAnsi" w:cstheme="minorHAnsi"/>
              <w:b/>
            </w:rPr>
          </w:rPrChange>
        </w:rPr>
        <w:t xml:space="preserve"> Łódzkiego Kuratora Oświaty z dnia</w:t>
      </w:r>
      <w:ins w:id="13" w:author="AP" w:date="2026-02-17T13:36:00Z">
        <w:r w:rsidR="00410E85" w:rsidRPr="00410E85">
          <w:rPr>
            <w:rFonts w:ascii="Arial" w:hAnsi="Arial" w:cs="Arial"/>
            <w:b/>
            <w:sz w:val="24"/>
            <w:szCs w:val="24"/>
            <w:rPrChange w:id="14" w:author="AP" w:date="2026-02-17T13:37:00Z">
              <w:rPr>
                <w:rFonts w:asciiTheme="minorHAnsi" w:hAnsiTheme="minorHAnsi" w:cstheme="minorHAnsi"/>
                <w:b/>
              </w:rPr>
            </w:rPrChange>
          </w:rPr>
          <w:t xml:space="preserve"> 27 stycznia </w:t>
        </w:r>
      </w:ins>
      <w:del w:id="15" w:author="AP" w:date="2026-02-17T13:36:00Z">
        <w:r w:rsidRPr="00410E85" w:rsidDel="00410E85">
          <w:rPr>
            <w:rFonts w:ascii="Arial" w:hAnsi="Arial" w:cs="Arial"/>
            <w:b/>
            <w:sz w:val="24"/>
            <w:szCs w:val="24"/>
            <w:rPrChange w:id="16" w:author="AP" w:date="2026-02-17T13:37:00Z">
              <w:rPr>
                <w:rFonts w:asciiTheme="minorHAnsi" w:hAnsiTheme="minorHAnsi" w:cstheme="minorHAnsi"/>
                <w:b/>
              </w:rPr>
            </w:rPrChange>
          </w:rPr>
          <w:delText xml:space="preserve"> ….</w:delText>
        </w:r>
      </w:del>
      <w:r w:rsidRPr="00410E85">
        <w:rPr>
          <w:rFonts w:ascii="Arial" w:hAnsi="Arial" w:cs="Arial"/>
          <w:b/>
          <w:sz w:val="24"/>
          <w:szCs w:val="24"/>
          <w:rPrChange w:id="17" w:author="AP" w:date="2026-02-17T13:37:00Z">
            <w:rPr>
              <w:rFonts w:asciiTheme="minorHAnsi" w:hAnsiTheme="minorHAnsi" w:cstheme="minorHAnsi"/>
              <w:b/>
            </w:rPr>
          </w:rPrChange>
        </w:rPr>
        <w:t>20</w:t>
      </w:r>
      <w:ins w:id="18" w:author="AP" w:date="2026-02-17T13:36:00Z">
        <w:r w:rsidR="00410E85" w:rsidRPr="00410E85">
          <w:rPr>
            <w:rFonts w:ascii="Arial" w:hAnsi="Arial" w:cs="Arial"/>
            <w:b/>
            <w:sz w:val="24"/>
            <w:szCs w:val="24"/>
            <w:rPrChange w:id="19" w:author="AP" w:date="2026-02-17T13:37:00Z">
              <w:rPr>
                <w:rFonts w:asciiTheme="minorHAnsi" w:hAnsiTheme="minorHAnsi" w:cstheme="minorHAnsi"/>
                <w:b/>
              </w:rPr>
            </w:rPrChange>
          </w:rPr>
          <w:t xml:space="preserve">26 </w:t>
        </w:r>
      </w:ins>
      <w:del w:id="20" w:author="AP" w:date="2026-02-17T13:36:00Z">
        <w:r w:rsidRPr="00410E85" w:rsidDel="00410E85">
          <w:rPr>
            <w:rFonts w:ascii="Arial" w:hAnsi="Arial" w:cs="Arial"/>
            <w:b/>
            <w:sz w:val="24"/>
            <w:szCs w:val="24"/>
            <w:rPrChange w:id="21" w:author="AP" w:date="2026-02-17T13:37:00Z">
              <w:rPr>
                <w:rFonts w:asciiTheme="minorHAnsi" w:hAnsiTheme="minorHAnsi" w:cstheme="minorHAnsi"/>
                <w:b/>
              </w:rPr>
            </w:rPrChange>
          </w:rPr>
          <w:delText xml:space="preserve">2…. </w:delText>
        </w:r>
      </w:del>
      <w:r w:rsidRPr="00410E85">
        <w:rPr>
          <w:rFonts w:ascii="Arial" w:hAnsi="Arial" w:cs="Arial"/>
          <w:b/>
          <w:sz w:val="24"/>
          <w:szCs w:val="24"/>
          <w:rPrChange w:id="22" w:author="AP" w:date="2026-02-17T13:37:00Z">
            <w:rPr>
              <w:rFonts w:asciiTheme="minorHAnsi" w:hAnsiTheme="minorHAnsi" w:cstheme="minorHAnsi"/>
              <w:b/>
            </w:rPr>
          </w:rPrChange>
        </w:rPr>
        <w:t xml:space="preserve">roku w sprawie przyjęcia </w:t>
      </w:r>
      <w:del w:id="23" w:author="AP" w:date="2026-02-17T13:36:00Z">
        <w:r w:rsidRPr="00410E85" w:rsidDel="00410E85">
          <w:rPr>
            <w:rFonts w:ascii="Arial" w:hAnsi="Arial" w:cs="Arial"/>
            <w:b/>
            <w:sz w:val="24"/>
            <w:szCs w:val="24"/>
            <w:rPrChange w:id="24" w:author="AP" w:date="2026-02-17T13:37:00Z">
              <w:rPr>
                <w:rFonts w:asciiTheme="minorHAnsi" w:hAnsiTheme="minorHAnsi" w:cstheme="minorHAnsi"/>
                <w:b/>
              </w:rPr>
            </w:rPrChange>
          </w:rPr>
          <w:br/>
        </w:r>
      </w:del>
      <w:r w:rsidRPr="00410E85">
        <w:rPr>
          <w:rFonts w:ascii="Arial" w:hAnsi="Arial" w:cs="Arial"/>
          <w:b/>
          <w:sz w:val="24"/>
          <w:szCs w:val="24"/>
          <w:rPrChange w:id="25" w:author="AP" w:date="2026-02-17T13:37:00Z">
            <w:rPr>
              <w:rFonts w:asciiTheme="minorHAnsi" w:hAnsiTheme="minorHAnsi" w:cstheme="minorHAnsi"/>
              <w:b/>
            </w:rPr>
          </w:rPrChange>
        </w:rPr>
        <w:t>do użytku służbowego procedury oceny pracy dyrektorów szkół i placówek</w:t>
      </w:r>
    </w:p>
    <w:p w14:paraId="3A10E117" w14:textId="317DB4A2" w:rsidR="00B11345" w:rsidRPr="00410E85" w:rsidDel="00410E85" w:rsidRDefault="00B11345" w:rsidP="00410E85">
      <w:pPr>
        <w:spacing w:line="360" w:lineRule="auto"/>
        <w:rPr>
          <w:del w:id="26" w:author="AP" w:date="2026-02-17T13:37:00Z"/>
          <w:rFonts w:ascii="Arial" w:hAnsi="Arial" w:cs="Arial"/>
          <w:sz w:val="24"/>
          <w:szCs w:val="24"/>
          <w:rPrChange w:id="27" w:author="AP" w:date="2026-02-17T13:37:00Z">
            <w:rPr>
              <w:del w:id="28" w:author="AP" w:date="2026-02-17T13:37:00Z"/>
              <w:rFonts w:asciiTheme="minorHAnsi" w:hAnsiTheme="minorHAnsi" w:cstheme="minorHAnsi"/>
            </w:rPr>
          </w:rPrChange>
        </w:rPr>
        <w:pPrChange w:id="29" w:author="AP" w:date="2026-02-17T13:37:00Z">
          <w:pPr/>
        </w:pPrChange>
      </w:pPr>
      <w:r w:rsidRPr="00410E85">
        <w:rPr>
          <w:rFonts w:ascii="Arial" w:hAnsi="Arial" w:cs="Arial"/>
          <w:sz w:val="24"/>
          <w:szCs w:val="24"/>
          <w:rPrChange w:id="30" w:author="AP" w:date="2026-02-17T13:37:00Z">
            <w:rPr>
              <w:rFonts w:asciiTheme="minorHAnsi" w:hAnsiTheme="minorHAnsi" w:cstheme="minorHAnsi"/>
            </w:rPr>
          </w:rPrChange>
        </w:rPr>
        <w:t xml:space="preserve">Znak pisma: </w:t>
      </w:r>
      <w:ins w:id="31" w:author="AP" w:date="2026-02-17T13:36:00Z">
        <w:r w:rsidR="00410E85" w:rsidRPr="00410E85">
          <w:rPr>
            <w:rFonts w:ascii="Arial" w:hAnsi="Arial" w:cs="Arial"/>
            <w:sz w:val="24"/>
            <w:szCs w:val="24"/>
            <w:rPrChange w:id="32" w:author="AP" w:date="2026-02-17T13:37:00Z">
              <w:rPr>
                <w:rFonts w:asciiTheme="minorHAnsi" w:hAnsiTheme="minorHAnsi" w:cstheme="minorHAnsi"/>
              </w:rPr>
            </w:rPrChange>
          </w:rPr>
          <w:t>ŁKO.</w:t>
        </w:r>
      </w:ins>
      <w:del w:id="33" w:author="AP" w:date="2026-02-17T13:36:00Z">
        <w:r w:rsidRPr="00410E85" w:rsidDel="00410E85">
          <w:rPr>
            <w:rFonts w:ascii="Arial" w:hAnsi="Arial" w:cs="Arial"/>
            <w:sz w:val="24"/>
            <w:szCs w:val="24"/>
            <w:rPrChange w:id="34" w:author="AP" w:date="2026-02-17T13:37:00Z">
              <w:rPr>
                <w:rFonts w:asciiTheme="minorHAnsi" w:hAnsiTheme="minorHAnsi" w:cstheme="minorHAnsi"/>
              </w:rPr>
            </w:rPrChange>
          </w:rPr>
          <w:delText xml:space="preserve">……………. </w:delText>
        </w:r>
      </w:del>
      <w:ins w:id="35" w:author="AP" w:date="2026-02-17T13:36:00Z">
        <w:r w:rsidR="00410E85" w:rsidRPr="00410E85">
          <w:rPr>
            <w:rFonts w:ascii="Arial" w:hAnsi="Arial" w:cs="Arial"/>
            <w:sz w:val="24"/>
            <w:szCs w:val="24"/>
            <w:rPrChange w:id="36" w:author="AP" w:date="2026-02-17T13:37:00Z">
              <w:rPr>
                <w:rFonts w:asciiTheme="minorHAnsi" w:hAnsiTheme="minorHAnsi" w:cstheme="minorHAnsi"/>
              </w:rPr>
            </w:rPrChange>
          </w:rPr>
          <w:t>WAiO.110.8.2026</w:t>
        </w:r>
      </w:ins>
      <w:bookmarkStart w:id="37" w:name="_GoBack"/>
      <w:bookmarkEnd w:id="37"/>
    </w:p>
    <w:p w14:paraId="486ECBC8" w14:textId="77777777" w:rsidR="00B11345" w:rsidRPr="00410E85" w:rsidRDefault="00B11345" w:rsidP="00410E85">
      <w:pPr>
        <w:spacing w:line="360" w:lineRule="auto"/>
        <w:rPr>
          <w:rFonts w:ascii="Arial" w:hAnsi="Arial" w:cs="Arial"/>
          <w:b/>
          <w:sz w:val="24"/>
          <w:szCs w:val="24"/>
          <w:rPrChange w:id="38" w:author="AP" w:date="2026-02-17T13:37:00Z">
            <w:rPr>
              <w:rFonts w:asciiTheme="minorHAnsi" w:hAnsiTheme="minorHAnsi" w:cstheme="minorHAnsi"/>
              <w:b/>
            </w:rPr>
          </w:rPrChange>
        </w:rPr>
        <w:pPrChange w:id="39" w:author="AP" w:date="2026-02-17T13:37:00Z">
          <w:pPr/>
        </w:pPrChange>
      </w:pPr>
    </w:p>
    <w:p w14:paraId="5BB2A6DA" w14:textId="5C5C1EEE" w:rsidR="004001F6" w:rsidRPr="00410E85" w:rsidRDefault="004001F6" w:rsidP="00410E85">
      <w:pPr>
        <w:spacing w:line="360" w:lineRule="auto"/>
        <w:rPr>
          <w:rFonts w:ascii="Arial" w:hAnsi="Arial" w:cs="Arial"/>
          <w:sz w:val="24"/>
          <w:szCs w:val="24"/>
          <w:rPrChange w:id="40" w:author="AP" w:date="2026-02-17T13:37:00Z">
            <w:rPr>
              <w:rFonts w:asciiTheme="minorHAnsi" w:hAnsiTheme="minorHAnsi" w:cstheme="minorHAnsi"/>
            </w:rPr>
          </w:rPrChange>
        </w:rPr>
        <w:pPrChange w:id="41" w:author="AP" w:date="2026-02-17T13:37:00Z">
          <w:pPr>
            <w:spacing w:line="360" w:lineRule="auto"/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42" w:author="AP" w:date="2026-02-17T13:37:00Z">
            <w:rPr>
              <w:rFonts w:asciiTheme="minorHAnsi" w:hAnsiTheme="minorHAnsi" w:cstheme="minorHAnsi"/>
            </w:rPr>
          </w:rPrChange>
        </w:rPr>
        <w:t xml:space="preserve">Na podstawie § 4 ust. 2 pkt 2 Regulaminu Organizacyjnego Kuratorium Oświaty w Łodzi, ustalonego zarządzeniem Nr </w:t>
      </w:r>
      <w:r w:rsidR="00F263BB" w:rsidRPr="00410E85">
        <w:rPr>
          <w:rFonts w:ascii="Arial" w:hAnsi="Arial" w:cs="Arial"/>
          <w:sz w:val="24"/>
          <w:szCs w:val="24"/>
          <w:rPrChange w:id="43" w:author="AP" w:date="2026-02-17T13:37:00Z">
            <w:rPr>
              <w:rFonts w:asciiTheme="minorHAnsi" w:hAnsiTheme="minorHAnsi" w:cstheme="minorHAnsi"/>
            </w:rPr>
          </w:rPrChange>
        </w:rPr>
        <w:t>116</w:t>
      </w:r>
      <w:r w:rsidRPr="00410E85">
        <w:rPr>
          <w:rFonts w:ascii="Arial" w:hAnsi="Arial" w:cs="Arial"/>
          <w:sz w:val="24"/>
          <w:szCs w:val="24"/>
          <w:rPrChange w:id="44" w:author="AP" w:date="2026-02-17T13:37:00Z">
            <w:rPr>
              <w:rFonts w:asciiTheme="minorHAnsi" w:hAnsiTheme="minorHAnsi" w:cstheme="minorHAnsi"/>
            </w:rPr>
          </w:rPrChange>
        </w:rPr>
        <w:t>/20</w:t>
      </w:r>
      <w:r w:rsidR="003B58CE" w:rsidRPr="00410E85">
        <w:rPr>
          <w:rFonts w:ascii="Arial" w:hAnsi="Arial" w:cs="Arial"/>
          <w:sz w:val="24"/>
          <w:szCs w:val="24"/>
          <w:rPrChange w:id="45" w:author="AP" w:date="2026-02-17T13:37:00Z">
            <w:rPr>
              <w:rFonts w:asciiTheme="minorHAnsi" w:hAnsiTheme="minorHAnsi" w:cstheme="minorHAnsi"/>
            </w:rPr>
          </w:rPrChange>
        </w:rPr>
        <w:t>2</w:t>
      </w:r>
      <w:r w:rsidR="00F263BB" w:rsidRPr="00410E85">
        <w:rPr>
          <w:rFonts w:ascii="Arial" w:hAnsi="Arial" w:cs="Arial"/>
          <w:sz w:val="24"/>
          <w:szCs w:val="24"/>
          <w:rPrChange w:id="46" w:author="AP" w:date="2026-02-17T13:37:00Z">
            <w:rPr>
              <w:rFonts w:asciiTheme="minorHAnsi" w:hAnsiTheme="minorHAnsi" w:cstheme="minorHAnsi"/>
            </w:rPr>
          </w:rPrChange>
        </w:rPr>
        <w:t>4</w:t>
      </w:r>
      <w:r w:rsidRPr="00410E85">
        <w:rPr>
          <w:rFonts w:ascii="Arial" w:hAnsi="Arial" w:cs="Arial"/>
          <w:sz w:val="24"/>
          <w:szCs w:val="24"/>
          <w:rPrChange w:id="47" w:author="AP" w:date="2026-02-17T13:37:00Z">
            <w:rPr>
              <w:rFonts w:asciiTheme="minorHAnsi" w:hAnsiTheme="minorHAnsi" w:cstheme="minorHAnsi"/>
            </w:rPr>
          </w:rPrChange>
        </w:rPr>
        <w:t xml:space="preserve"> Łódzkiego Kuratora Oświaty z dnia </w:t>
      </w:r>
      <w:r w:rsidR="00F263BB" w:rsidRPr="00410E85">
        <w:rPr>
          <w:rFonts w:ascii="Arial" w:hAnsi="Arial" w:cs="Arial"/>
          <w:sz w:val="24"/>
          <w:szCs w:val="24"/>
          <w:rPrChange w:id="48" w:author="AP" w:date="2026-02-17T13:37:00Z">
            <w:rPr>
              <w:rFonts w:asciiTheme="minorHAnsi" w:hAnsiTheme="minorHAnsi" w:cstheme="minorHAnsi"/>
            </w:rPr>
          </w:rPrChange>
        </w:rPr>
        <w:t xml:space="preserve">25 października </w:t>
      </w:r>
      <w:r w:rsidRPr="00410E85">
        <w:rPr>
          <w:rFonts w:ascii="Arial" w:hAnsi="Arial" w:cs="Arial"/>
          <w:sz w:val="24"/>
          <w:szCs w:val="24"/>
          <w:rPrChange w:id="49" w:author="AP" w:date="2026-02-17T13:37:00Z">
            <w:rPr>
              <w:rFonts w:asciiTheme="minorHAnsi" w:hAnsiTheme="minorHAnsi" w:cstheme="minorHAnsi"/>
            </w:rPr>
          </w:rPrChange>
        </w:rPr>
        <w:t>20</w:t>
      </w:r>
      <w:r w:rsidR="003B58CE" w:rsidRPr="00410E85">
        <w:rPr>
          <w:rFonts w:ascii="Arial" w:hAnsi="Arial" w:cs="Arial"/>
          <w:sz w:val="24"/>
          <w:szCs w:val="24"/>
          <w:rPrChange w:id="50" w:author="AP" w:date="2026-02-17T13:37:00Z">
            <w:rPr>
              <w:rFonts w:asciiTheme="minorHAnsi" w:hAnsiTheme="minorHAnsi" w:cstheme="minorHAnsi"/>
            </w:rPr>
          </w:rPrChange>
        </w:rPr>
        <w:t>2</w:t>
      </w:r>
      <w:r w:rsidR="00F263BB" w:rsidRPr="00410E85">
        <w:rPr>
          <w:rFonts w:ascii="Arial" w:hAnsi="Arial" w:cs="Arial"/>
          <w:sz w:val="24"/>
          <w:szCs w:val="24"/>
          <w:rPrChange w:id="51" w:author="AP" w:date="2026-02-17T13:37:00Z">
            <w:rPr>
              <w:rFonts w:asciiTheme="minorHAnsi" w:hAnsiTheme="minorHAnsi" w:cstheme="minorHAnsi"/>
            </w:rPr>
          </w:rPrChange>
        </w:rPr>
        <w:t>4</w:t>
      </w:r>
      <w:r w:rsidR="00CB6478" w:rsidRPr="00410E85">
        <w:rPr>
          <w:rFonts w:ascii="Arial" w:hAnsi="Arial" w:cs="Arial"/>
          <w:sz w:val="24"/>
          <w:szCs w:val="24"/>
          <w:rPrChange w:id="52" w:author="AP" w:date="2026-02-17T13:37:00Z">
            <w:rPr>
              <w:rFonts w:asciiTheme="minorHAnsi" w:hAnsiTheme="minorHAnsi" w:cstheme="minorHAnsi"/>
            </w:rPr>
          </w:rPrChange>
        </w:rPr>
        <w:t xml:space="preserve"> </w:t>
      </w:r>
      <w:r w:rsidRPr="00410E85">
        <w:rPr>
          <w:rFonts w:ascii="Arial" w:hAnsi="Arial" w:cs="Arial"/>
          <w:sz w:val="24"/>
          <w:szCs w:val="24"/>
          <w:rPrChange w:id="53" w:author="AP" w:date="2026-02-17T13:37:00Z">
            <w:rPr>
              <w:rFonts w:asciiTheme="minorHAnsi" w:hAnsiTheme="minorHAnsi" w:cstheme="minorHAnsi"/>
            </w:rPr>
          </w:rPrChange>
        </w:rPr>
        <w:t>r</w:t>
      </w:r>
      <w:r w:rsidR="003B58CE" w:rsidRPr="00410E85">
        <w:rPr>
          <w:rFonts w:ascii="Arial" w:hAnsi="Arial" w:cs="Arial"/>
          <w:sz w:val="24"/>
          <w:szCs w:val="24"/>
          <w:rPrChange w:id="54" w:author="AP" w:date="2026-02-17T13:37:00Z">
            <w:rPr>
              <w:rFonts w:asciiTheme="minorHAnsi" w:hAnsiTheme="minorHAnsi" w:cstheme="minorHAnsi"/>
            </w:rPr>
          </w:rPrChange>
        </w:rPr>
        <w:t>.</w:t>
      </w:r>
      <w:r w:rsidRPr="00410E85">
        <w:rPr>
          <w:rFonts w:ascii="Arial" w:hAnsi="Arial" w:cs="Arial"/>
          <w:sz w:val="24"/>
          <w:szCs w:val="24"/>
          <w:rPrChange w:id="55" w:author="AP" w:date="2026-02-17T13:37:00Z">
            <w:rPr>
              <w:rFonts w:asciiTheme="minorHAnsi" w:hAnsiTheme="minorHAnsi" w:cstheme="minorHAnsi"/>
            </w:rPr>
          </w:rPrChange>
        </w:rPr>
        <w:t xml:space="preserve"> w związku </w:t>
      </w:r>
      <w:del w:id="56" w:author="AP" w:date="2026-02-17T13:37:00Z">
        <w:r w:rsidR="00B66D98" w:rsidRPr="00410E85" w:rsidDel="00410E85">
          <w:rPr>
            <w:rFonts w:ascii="Arial" w:hAnsi="Arial" w:cs="Arial"/>
            <w:sz w:val="24"/>
            <w:szCs w:val="24"/>
            <w:rPrChange w:id="57" w:author="AP" w:date="2026-02-17T13:37:00Z">
              <w:rPr>
                <w:rFonts w:asciiTheme="minorHAnsi" w:hAnsiTheme="minorHAnsi" w:cstheme="minorHAnsi"/>
              </w:rPr>
            </w:rPrChange>
          </w:rPr>
          <w:br/>
        </w:r>
      </w:del>
      <w:r w:rsidRPr="00410E85">
        <w:rPr>
          <w:rFonts w:ascii="Arial" w:hAnsi="Arial" w:cs="Arial"/>
          <w:sz w:val="24"/>
          <w:szCs w:val="24"/>
          <w:rPrChange w:id="58" w:author="AP" w:date="2026-02-17T13:37:00Z">
            <w:rPr>
              <w:rFonts w:asciiTheme="minorHAnsi" w:hAnsiTheme="minorHAnsi" w:cstheme="minorHAnsi"/>
            </w:rPr>
          </w:rPrChange>
        </w:rPr>
        <w:t>z art. 6a ustawy z dnia 26 stycznia 1982 r</w:t>
      </w:r>
      <w:r w:rsidR="00D127BA" w:rsidRPr="00410E85">
        <w:rPr>
          <w:rFonts w:ascii="Arial" w:hAnsi="Arial" w:cs="Arial"/>
          <w:sz w:val="24"/>
          <w:szCs w:val="24"/>
          <w:rPrChange w:id="59" w:author="AP" w:date="2026-02-17T13:37:00Z">
            <w:rPr>
              <w:rFonts w:asciiTheme="minorHAnsi" w:hAnsiTheme="minorHAnsi" w:cstheme="minorHAnsi"/>
            </w:rPr>
          </w:rPrChange>
        </w:rPr>
        <w:t>.</w:t>
      </w:r>
      <w:r w:rsidRPr="00410E85">
        <w:rPr>
          <w:rFonts w:ascii="Arial" w:hAnsi="Arial" w:cs="Arial"/>
          <w:sz w:val="24"/>
          <w:szCs w:val="24"/>
          <w:rPrChange w:id="60" w:author="AP" w:date="2026-02-17T13:37:00Z">
            <w:rPr>
              <w:rFonts w:asciiTheme="minorHAnsi" w:hAnsiTheme="minorHAnsi" w:cstheme="minorHAnsi"/>
            </w:rPr>
          </w:rPrChange>
        </w:rPr>
        <w:t xml:space="preserve"> -</w:t>
      </w:r>
      <w:r w:rsidR="00D127BA" w:rsidRPr="00410E85">
        <w:rPr>
          <w:rFonts w:ascii="Arial" w:hAnsi="Arial" w:cs="Arial"/>
          <w:sz w:val="24"/>
          <w:szCs w:val="24"/>
          <w:rPrChange w:id="61" w:author="AP" w:date="2026-02-17T13:37:00Z">
            <w:rPr>
              <w:rFonts w:asciiTheme="minorHAnsi" w:hAnsiTheme="minorHAnsi" w:cstheme="minorHAnsi"/>
            </w:rPr>
          </w:rPrChange>
        </w:rPr>
        <w:t xml:space="preserve"> </w:t>
      </w:r>
      <w:r w:rsidRPr="00410E85">
        <w:rPr>
          <w:rFonts w:ascii="Arial" w:hAnsi="Arial" w:cs="Arial"/>
          <w:sz w:val="24"/>
          <w:szCs w:val="24"/>
          <w:rPrChange w:id="62" w:author="AP" w:date="2026-02-17T13:37:00Z">
            <w:rPr>
              <w:rFonts w:asciiTheme="minorHAnsi" w:hAnsiTheme="minorHAnsi" w:cstheme="minorHAnsi"/>
            </w:rPr>
          </w:rPrChange>
        </w:rPr>
        <w:t>Karta Nauczyciela (</w:t>
      </w:r>
      <w:r w:rsidR="00794159" w:rsidRPr="00410E85">
        <w:rPr>
          <w:rFonts w:ascii="Arial" w:hAnsi="Arial" w:cs="Arial"/>
          <w:sz w:val="24"/>
          <w:szCs w:val="24"/>
          <w:rPrChange w:id="63" w:author="AP" w:date="2026-02-17T13:37:00Z">
            <w:rPr>
              <w:rFonts w:asciiTheme="minorHAnsi" w:hAnsiTheme="minorHAnsi" w:cstheme="minorHAnsi"/>
            </w:rPr>
          </w:rPrChange>
        </w:rPr>
        <w:t xml:space="preserve">Dz. U. z </w:t>
      </w:r>
      <w:r w:rsidR="000B7424" w:rsidRPr="00410E85">
        <w:rPr>
          <w:rFonts w:ascii="Arial" w:hAnsi="Arial" w:cs="Arial"/>
          <w:sz w:val="24"/>
          <w:szCs w:val="24"/>
          <w:rPrChange w:id="64" w:author="AP" w:date="2026-02-17T13:37:00Z">
            <w:rPr>
              <w:rFonts w:asciiTheme="minorHAnsi" w:hAnsiTheme="minorHAnsi" w:cstheme="minorHAnsi"/>
            </w:rPr>
          </w:rPrChange>
        </w:rPr>
        <w:t>20</w:t>
      </w:r>
      <w:r w:rsidR="003B58CE" w:rsidRPr="00410E85">
        <w:rPr>
          <w:rFonts w:ascii="Arial" w:hAnsi="Arial" w:cs="Arial"/>
          <w:sz w:val="24"/>
          <w:szCs w:val="24"/>
          <w:rPrChange w:id="65" w:author="AP" w:date="2026-02-17T13:37:00Z">
            <w:rPr>
              <w:rFonts w:asciiTheme="minorHAnsi" w:hAnsiTheme="minorHAnsi" w:cstheme="minorHAnsi"/>
            </w:rPr>
          </w:rPrChange>
        </w:rPr>
        <w:t>2</w:t>
      </w:r>
      <w:r w:rsidR="00895F42" w:rsidRPr="00410E85">
        <w:rPr>
          <w:rFonts w:ascii="Arial" w:hAnsi="Arial" w:cs="Arial"/>
          <w:sz w:val="24"/>
          <w:szCs w:val="24"/>
          <w:rPrChange w:id="66" w:author="AP" w:date="2026-02-17T13:37:00Z">
            <w:rPr>
              <w:rFonts w:asciiTheme="minorHAnsi" w:hAnsiTheme="minorHAnsi" w:cstheme="minorHAnsi"/>
            </w:rPr>
          </w:rPrChange>
        </w:rPr>
        <w:t>4</w:t>
      </w:r>
      <w:r w:rsidR="00794159" w:rsidRPr="00410E85">
        <w:rPr>
          <w:rFonts w:ascii="Arial" w:hAnsi="Arial" w:cs="Arial"/>
          <w:sz w:val="24"/>
          <w:szCs w:val="24"/>
          <w:rPrChange w:id="67" w:author="AP" w:date="2026-02-17T13:37:00Z">
            <w:rPr>
              <w:rFonts w:asciiTheme="minorHAnsi" w:hAnsiTheme="minorHAnsi" w:cstheme="minorHAnsi"/>
            </w:rPr>
          </w:rPrChange>
        </w:rPr>
        <w:t xml:space="preserve"> r. poz. </w:t>
      </w:r>
      <w:r w:rsidR="00895F42" w:rsidRPr="00410E85">
        <w:rPr>
          <w:rFonts w:ascii="Arial" w:hAnsi="Arial" w:cs="Arial"/>
          <w:sz w:val="24"/>
          <w:szCs w:val="24"/>
          <w:rPrChange w:id="68" w:author="AP" w:date="2026-02-17T13:37:00Z">
            <w:rPr>
              <w:rFonts w:asciiTheme="minorHAnsi" w:hAnsiTheme="minorHAnsi" w:cstheme="minorHAnsi"/>
            </w:rPr>
          </w:rPrChange>
        </w:rPr>
        <w:t xml:space="preserve">986 z </w:t>
      </w:r>
      <w:proofErr w:type="spellStart"/>
      <w:r w:rsidR="00895F42" w:rsidRPr="00410E85">
        <w:rPr>
          <w:rFonts w:ascii="Arial" w:hAnsi="Arial" w:cs="Arial"/>
          <w:sz w:val="24"/>
          <w:szCs w:val="24"/>
          <w:rPrChange w:id="69" w:author="AP" w:date="2026-02-17T13:37:00Z">
            <w:rPr>
              <w:rFonts w:asciiTheme="minorHAnsi" w:hAnsiTheme="minorHAnsi" w:cstheme="minorHAnsi"/>
            </w:rPr>
          </w:rPrChange>
        </w:rPr>
        <w:t>późn</w:t>
      </w:r>
      <w:proofErr w:type="spellEnd"/>
      <w:r w:rsidR="00895F42" w:rsidRPr="00410E85">
        <w:rPr>
          <w:rFonts w:ascii="Arial" w:hAnsi="Arial" w:cs="Arial"/>
          <w:sz w:val="24"/>
          <w:szCs w:val="24"/>
          <w:rPrChange w:id="70" w:author="AP" w:date="2026-02-17T13:37:00Z">
            <w:rPr>
              <w:rFonts w:asciiTheme="minorHAnsi" w:hAnsiTheme="minorHAnsi" w:cstheme="minorHAnsi"/>
            </w:rPr>
          </w:rPrChange>
        </w:rPr>
        <w:t>. zm.)</w:t>
      </w:r>
      <w:r w:rsidRPr="00410E85">
        <w:rPr>
          <w:rFonts w:ascii="Arial" w:hAnsi="Arial" w:cs="Arial"/>
          <w:sz w:val="24"/>
          <w:szCs w:val="24"/>
          <w:rPrChange w:id="71" w:author="AP" w:date="2026-02-17T13:37:00Z">
            <w:rPr>
              <w:rFonts w:asciiTheme="minorHAnsi" w:hAnsiTheme="minorHAnsi" w:cstheme="minorHAnsi"/>
            </w:rPr>
          </w:rPrChange>
        </w:rPr>
        <w:t xml:space="preserve"> oraz przepisami rozporządzenia Ministra Edukacji </w:t>
      </w:r>
      <w:r w:rsidR="003B58CE" w:rsidRPr="00410E85">
        <w:rPr>
          <w:rFonts w:ascii="Arial" w:hAnsi="Arial" w:cs="Arial"/>
          <w:sz w:val="24"/>
          <w:szCs w:val="24"/>
          <w:rPrChange w:id="72" w:author="AP" w:date="2026-02-17T13:37:00Z">
            <w:rPr>
              <w:rFonts w:asciiTheme="minorHAnsi" w:hAnsiTheme="minorHAnsi" w:cstheme="minorHAnsi"/>
            </w:rPr>
          </w:rPrChange>
        </w:rPr>
        <w:t xml:space="preserve">i Nauki </w:t>
      </w:r>
      <w:r w:rsidRPr="00410E85">
        <w:rPr>
          <w:rFonts w:ascii="Arial" w:hAnsi="Arial" w:cs="Arial"/>
          <w:sz w:val="24"/>
          <w:szCs w:val="24"/>
          <w:rPrChange w:id="73" w:author="AP" w:date="2026-02-17T13:37:00Z">
            <w:rPr>
              <w:rFonts w:asciiTheme="minorHAnsi" w:hAnsiTheme="minorHAnsi" w:cstheme="minorHAnsi"/>
            </w:rPr>
          </w:rPrChange>
        </w:rPr>
        <w:t xml:space="preserve"> z dnia </w:t>
      </w:r>
      <w:r w:rsidR="003B58CE" w:rsidRPr="00410E85">
        <w:rPr>
          <w:rFonts w:ascii="Arial" w:hAnsi="Arial" w:cs="Arial"/>
          <w:sz w:val="24"/>
          <w:szCs w:val="24"/>
          <w:rPrChange w:id="74" w:author="AP" w:date="2026-02-17T13:37:00Z">
            <w:rPr>
              <w:rFonts w:asciiTheme="minorHAnsi" w:hAnsiTheme="minorHAnsi" w:cstheme="minorHAnsi"/>
            </w:rPr>
          </w:rPrChange>
        </w:rPr>
        <w:t>25</w:t>
      </w:r>
      <w:r w:rsidR="00794159" w:rsidRPr="00410E85">
        <w:rPr>
          <w:rFonts w:ascii="Arial" w:hAnsi="Arial" w:cs="Arial"/>
          <w:sz w:val="24"/>
          <w:szCs w:val="24"/>
          <w:rPrChange w:id="75" w:author="AP" w:date="2026-02-17T13:37:00Z">
            <w:rPr>
              <w:rFonts w:asciiTheme="minorHAnsi" w:hAnsiTheme="minorHAnsi" w:cstheme="minorHAnsi"/>
            </w:rPr>
          </w:rPrChange>
        </w:rPr>
        <w:t xml:space="preserve"> sierpnia 20</w:t>
      </w:r>
      <w:r w:rsidR="003B58CE" w:rsidRPr="00410E85">
        <w:rPr>
          <w:rFonts w:ascii="Arial" w:hAnsi="Arial" w:cs="Arial"/>
          <w:sz w:val="24"/>
          <w:szCs w:val="24"/>
          <w:rPrChange w:id="76" w:author="AP" w:date="2026-02-17T13:37:00Z">
            <w:rPr>
              <w:rFonts w:asciiTheme="minorHAnsi" w:hAnsiTheme="minorHAnsi" w:cstheme="minorHAnsi"/>
            </w:rPr>
          </w:rPrChange>
        </w:rPr>
        <w:t>22</w:t>
      </w:r>
      <w:r w:rsidRPr="00410E85">
        <w:rPr>
          <w:rFonts w:ascii="Arial" w:hAnsi="Arial" w:cs="Arial"/>
          <w:sz w:val="24"/>
          <w:szCs w:val="24"/>
          <w:rPrChange w:id="77" w:author="AP" w:date="2026-02-17T13:37:00Z">
            <w:rPr>
              <w:rFonts w:asciiTheme="minorHAnsi" w:hAnsiTheme="minorHAnsi" w:cstheme="minorHAnsi"/>
            </w:rPr>
          </w:rPrChange>
        </w:rPr>
        <w:t xml:space="preserve"> r</w:t>
      </w:r>
      <w:r w:rsidR="00794159" w:rsidRPr="00410E85">
        <w:rPr>
          <w:rFonts w:ascii="Arial" w:hAnsi="Arial" w:cs="Arial"/>
          <w:sz w:val="24"/>
          <w:szCs w:val="24"/>
          <w:rPrChange w:id="78" w:author="AP" w:date="2026-02-17T13:37:00Z">
            <w:rPr>
              <w:rFonts w:asciiTheme="minorHAnsi" w:hAnsiTheme="minorHAnsi" w:cstheme="minorHAnsi"/>
            </w:rPr>
          </w:rPrChange>
        </w:rPr>
        <w:t>.</w:t>
      </w:r>
      <w:r w:rsidRPr="00410E85">
        <w:rPr>
          <w:rFonts w:ascii="Arial" w:hAnsi="Arial" w:cs="Arial"/>
          <w:sz w:val="24"/>
          <w:szCs w:val="24"/>
          <w:rPrChange w:id="79" w:author="AP" w:date="2026-02-17T13:37:00Z">
            <w:rPr>
              <w:rFonts w:asciiTheme="minorHAnsi" w:hAnsiTheme="minorHAnsi" w:cstheme="minorHAnsi"/>
            </w:rPr>
          </w:rPrChange>
        </w:rPr>
        <w:t xml:space="preserve"> </w:t>
      </w:r>
      <w:r w:rsidR="00794159" w:rsidRPr="00410E85">
        <w:rPr>
          <w:rFonts w:ascii="Arial" w:hAnsi="Arial" w:cs="Arial"/>
          <w:sz w:val="24"/>
          <w:szCs w:val="24"/>
          <w:rPrChange w:id="80" w:author="AP" w:date="2026-02-17T13:37:00Z">
            <w:rPr>
              <w:rFonts w:asciiTheme="minorHAnsi" w:hAnsiTheme="minorHAnsi" w:cstheme="minorHAnsi"/>
            </w:rPr>
          </w:rPrChange>
        </w:rPr>
        <w:t xml:space="preserve">w sprawie  oceny pracy nauczycieli </w:t>
      </w:r>
      <w:r w:rsidRPr="00410E85">
        <w:rPr>
          <w:rFonts w:ascii="Arial" w:hAnsi="Arial" w:cs="Arial"/>
          <w:sz w:val="24"/>
          <w:szCs w:val="24"/>
          <w:rPrChange w:id="81" w:author="AP" w:date="2026-02-17T13:37:00Z">
            <w:rPr>
              <w:rFonts w:asciiTheme="minorHAnsi" w:hAnsiTheme="minorHAnsi" w:cstheme="minorHAnsi"/>
            </w:rPr>
          </w:rPrChange>
        </w:rPr>
        <w:t>(Dz. U.</w:t>
      </w:r>
      <w:r w:rsidR="00794159" w:rsidRPr="00410E85">
        <w:rPr>
          <w:rFonts w:ascii="Arial" w:hAnsi="Arial" w:cs="Arial"/>
          <w:sz w:val="24"/>
          <w:szCs w:val="24"/>
          <w:rPrChange w:id="82" w:author="AP" w:date="2026-02-17T13:37:00Z">
            <w:rPr>
              <w:rFonts w:asciiTheme="minorHAnsi" w:hAnsiTheme="minorHAnsi" w:cstheme="minorHAnsi"/>
            </w:rPr>
          </w:rPrChange>
        </w:rPr>
        <w:t xml:space="preserve"> z 20</w:t>
      </w:r>
      <w:r w:rsidR="003B58CE" w:rsidRPr="00410E85">
        <w:rPr>
          <w:rFonts w:ascii="Arial" w:hAnsi="Arial" w:cs="Arial"/>
          <w:sz w:val="24"/>
          <w:szCs w:val="24"/>
          <w:rPrChange w:id="83" w:author="AP" w:date="2026-02-17T13:37:00Z">
            <w:rPr>
              <w:rFonts w:asciiTheme="minorHAnsi" w:hAnsiTheme="minorHAnsi" w:cstheme="minorHAnsi"/>
            </w:rPr>
          </w:rPrChange>
        </w:rPr>
        <w:t>22</w:t>
      </w:r>
      <w:r w:rsidRPr="00410E85">
        <w:rPr>
          <w:rFonts w:ascii="Arial" w:hAnsi="Arial" w:cs="Arial"/>
          <w:sz w:val="24"/>
          <w:szCs w:val="24"/>
          <w:rPrChange w:id="84" w:author="AP" w:date="2026-02-17T13:37:00Z">
            <w:rPr>
              <w:rFonts w:asciiTheme="minorHAnsi" w:hAnsiTheme="minorHAnsi" w:cstheme="minorHAnsi"/>
            </w:rPr>
          </w:rPrChange>
        </w:rPr>
        <w:t xml:space="preserve">r. poz. </w:t>
      </w:r>
      <w:r w:rsidR="00794159" w:rsidRPr="00410E85">
        <w:rPr>
          <w:rFonts w:ascii="Arial" w:hAnsi="Arial" w:cs="Arial"/>
          <w:sz w:val="24"/>
          <w:szCs w:val="24"/>
          <w:rPrChange w:id="85" w:author="AP" w:date="2026-02-17T13:37:00Z">
            <w:rPr>
              <w:rFonts w:asciiTheme="minorHAnsi" w:hAnsiTheme="minorHAnsi" w:cstheme="minorHAnsi"/>
            </w:rPr>
          </w:rPrChange>
        </w:rPr>
        <w:t>1</w:t>
      </w:r>
      <w:r w:rsidR="003B58CE" w:rsidRPr="00410E85">
        <w:rPr>
          <w:rFonts w:ascii="Arial" w:hAnsi="Arial" w:cs="Arial"/>
          <w:sz w:val="24"/>
          <w:szCs w:val="24"/>
          <w:rPrChange w:id="86" w:author="AP" w:date="2026-02-17T13:37:00Z">
            <w:rPr>
              <w:rFonts w:asciiTheme="minorHAnsi" w:hAnsiTheme="minorHAnsi" w:cstheme="minorHAnsi"/>
            </w:rPr>
          </w:rPrChange>
        </w:rPr>
        <w:t>822</w:t>
      </w:r>
      <w:r w:rsidR="00CB6478" w:rsidRPr="00410E85">
        <w:rPr>
          <w:rFonts w:ascii="Arial" w:hAnsi="Arial" w:cs="Arial"/>
          <w:sz w:val="24"/>
          <w:szCs w:val="24"/>
          <w:rPrChange w:id="87" w:author="AP" w:date="2026-02-17T13:37:00Z">
            <w:rPr>
              <w:rFonts w:asciiTheme="minorHAnsi" w:hAnsiTheme="minorHAnsi" w:cstheme="minorHAnsi"/>
            </w:rPr>
          </w:rPrChange>
        </w:rPr>
        <w:t xml:space="preserve"> oraz z 2025 r. poz. 1550</w:t>
      </w:r>
      <w:r w:rsidR="00FA2B2C" w:rsidRPr="00410E85">
        <w:rPr>
          <w:rFonts w:ascii="Arial" w:hAnsi="Arial" w:cs="Arial"/>
          <w:sz w:val="24"/>
          <w:szCs w:val="24"/>
          <w:rPrChange w:id="88" w:author="AP" w:date="2026-02-17T13:37:00Z">
            <w:rPr>
              <w:rFonts w:asciiTheme="minorHAnsi" w:hAnsiTheme="minorHAnsi" w:cstheme="minorHAnsi"/>
            </w:rPr>
          </w:rPrChange>
        </w:rPr>
        <w:t>.</w:t>
      </w:r>
      <w:r w:rsidRPr="00410E85">
        <w:rPr>
          <w:rFonts w:ascii="Arial" w:hAnsi="Arial" w:cs="Arial"/>
          <w:sz w:val="24"/>
          <w:szCs w:val="24"/>
          <w:rPrChange w:id="89" w:author="AP" w:date="2026-02-17T13:37:00Z">
            <w:rPr>
              <w:rFonts w:asciiTheme="minorHAnsi" w:hAnsiTheme="minorHAnsi" w:cstheme="minorHAnsi"/>
            </w:rPr>
          </w:rPrChange>
        </w:rPr>
        <w:t xml:space="preserve">) zarządzam </w:t>
      </w:r>
      <w:r w:rsidR="00223F75" w:rsidRPr="00410E85">
        <w:rPr>
          <w:rFonts w:ascii="Arial" w:hAnsi="Arial" w:cs="Arial"/>
          <w:sz w:val="24"/>
          <w:szCs w:val="24"/>
          <w:rPrChange w:id="90" w:author="AP" w:date="2026-02-17T13:37:00Z">
            <w:rPr>
              <w:rFonts w:asciiTheme="minorHAnsi" w:hAnsiTheme="minorHAnsi" w:cstheme="minorHAnsi"/>
            </w:rPr>
          </w:rPrChange>
        </w:rPr>
        <w:br/>
      </w:r>
      <w:r w:rsidRPr="00410E85">
        <w:rPr>
          <w:rFonts w:ascii="Arial" w:hAnsi="Arial" w:cs="Arial"/>
          <w:sz w:val="24"/>
          <w:szCs w:val="24"/>
          <w:rPrChange w:id="91" w:author="AP" w:date="2026-02-17T13:37:00Z">
            <w:rPr>
              <w:rFonts w:asciiTheme="minorHAnsi" w:hAnsiTheme="minorHAnsi" w:cstheme="minorHAnsi"/>
            </w:rPr>
          </w:rPrChange>
        </w:rPr>
        <w:t>co następuje:</w:t>
      </w:r>
    </w:p>
    <w:p w14:paraId="6FB7DDE5" w14:textId="77777777" w:rsidR="00100F24" w:rsidRPr="00410E85" w:rsidRDefault="004001F6" w:rsidP="00410E85">
      <w:pPr>
        <w:spacing w:line="360" w:lineRule="auto"/>
        <w:rPr>
          <w:rFonts w:ascii="Arial" w:hAnsi="Arial" w:cs="Arial"/>
          <w:sz w:val="24"/>
          <w:szCs w:val="24"/>
          <w:rPrChange w:id="92" w:author="AP" w:date="2026-02-17T13:37:00Z">
            <w:rPr>
              <w:rFonts w:asciiTheme="minorHAnsi" w:hAnsiTheme="minorHAnsi" w:cstheme="minorHAnsi"/>
            </w:rPr>
          </w:rPrChange>
        </w:rPr>
        <w:pPrChange w:id="93" w:author="AP" w:date="2026-02-17T13:37:00Z">
          <w:pPr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94" w:author="AP" w:date="2026-02-17T13:37:00Z">
            <w:rPr>
              <w:rFonts w:asciiTheme="minorHAnsi" w:hAnsiTheme="minorHAnsi" w:cstheme="minorHAnsi"/>
            </w:rPr>
          </w:rPrChange>
        </w:rPr>
        <w:t>§ 1.</w:t>
      </w:r>
    </w:p>
    <w:p w14:paraId="5A8FDE29" w14:textId="7AE9A63B" w:rsidR="004001F6" w:rsidRPr="00410E85" w:rsidRDefault="004001F6" w:rsidP="00410E85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  <w:rPrChange w:id="95" w:author="AP" w:date="2026-02-17T13:37:00Z">
            <w:rPr>
              <w:rFonts w:asciiTheme="minorHAnsi" w:hAnsiTheme="minorHAnsi" w:cstheme="minorHAnsi"/>
            </w:rPr>
          </w:rPrChange>
        </w:rPr>
        <w:pPrChange w:id="96" w:author="AP" w:date="2026-02-17T13:37:00Z">
          <w:pPr>
            <w:pStyle w:val="Akapitzlist"/>
            <w:numPr>
              <w:numId w:val="1"/>
            </w:numPr>
            <w:spacing w:line="360" w:lineRule="auto"/>
            <w:ind w:left="284" w:hanging="284"/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97" w:author="AP" w:date="2026-02-17T13:37:00Z">
            <w:rPr>
              <w:rFonts w:asciiTheme="minorHAnsi" w:hAnsiTheme="minorHAnsi" w:cstheme="minorHAnsi"/>
            </w:rPr>
          </w:rPrChange>
        </w:rPr>
        <w:t xml:space="preserve">Przyjmuje się do użytku służbowego Procedurę oceny pracy dyrektorów szkół </w:t>
      </w:r>
      <w:r w:rsidR="00794159" w:rsidRPr="00410E85">
        <w:rPr>
          <w:rFonts w:ascii="Arial" w:hAnsi="Arial" w:cs="Arial"/>
          <w:sz w:val="24"/>
          <w:szCs w:val="24"/>
          <w:rPrChange w:id="98" w:author="AP" w:date="2026-02-17T13:37:00Z">
            <w:rPr>
              <w:rFonts w:asciiTheme="minorHAnsi" w:hAnsiTheme="minorHAnsi" w:cstheme="minorHAnsi"/>
            </w:rPr>
          </w:rPrChange>
        </w:rPr>
        <w:t>i </w:t>
      </w:r>
      <w:r w:rsidRPr="00410E85">
        <w:rPr>
          <w:rFonts w:ascii="Arial" w:hAnsi="Arial" w:cs="Arial"/>
          <w:sz w:val="24"/>
          <w:szCs w:val="24"/>
          <w:rPrChange w:id="99" w:author="AP" w:date="2026-02-17T13:37:00Z">
            <w:rPr>
              <w:rFonts w:asciiTheme="minorHAnsi" w:hAnsiTheme="minorHAnsi" w:cstheme="minorHAnsi"/>
            </w:rPr>
          </w:rPrChange>
        </w:rPr>
        <w:t>placówek, zwaną dalej „Procedurą”</w:t>
      </w:r>
      <w:r w:rsidR="00895F42" w:rsidRPr="00410E85">
        <w:rPr>
          <w:rFonts w:ascii="Arial" w:hAnsi="Arial" w:cs="Arial"/>
          <w:sz w:val="24"/>
          <w:szCs w:val="24"/>
          <w:rPrChange w:id="100" w:author="AP" w:date="2026-02-17T13:37:00Z">
            <w:rPr>
              <w:rFonts w:asciiTheme="minorHAnsi" w:hAnsiTheme="minorHAnsi" w:cstheme="minorHAnsi"/>
            </w:rPr>
          </w:rPrChange>
        </w:rPr>
        <w:t>.</w:t>
      </w:r>
    </w:p>
    <w:p w14:paraId="5C4AB01F" w14:textId="2225DEC7" w:rsidR="004001F6" w:rsidRPr="00410E85" w:rsidRDefault="004001F6" w:rsidP="00410E8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rPrChange w:id="101" w:author="AP" w:date="2026-02-17T13:37:00Z">
            <w:rPr>
              <w:rFonts w:asciiTheme="minorHAnsi" w:hAnsiTheme="minorHAnsi" w:cstheme="minorHAnsi"/>
            </w:rPr>
          </w:rPrChange>
        </w:rPr>
        <w:pPrChange w:id="102" w:author="AP" w:date="2026-02-17T13:37:00Z">
          <w:pPr>
            <w:pStyle w:val="Akapitzlist"/>
            <w:numPr>
              <w:numId w:val="1"/>
            </w:numPr>
            <w:spacing w:line="360" w:lineRule="auto"/>
            <w:ind w:left="360" w:hanging="360"/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103" w:author="AP" w:date="2026-02-17T13:37:00Z">
            <w:rPr>
              <w:rFonts w:asciiTheme="minorHAnsi" w:hAnsiTheme="minorHAnsi" w:cstheme="minorHAnsi"/>
            </w:rPr>
          </w:rPrChange>
        </w:rPr>
        <w:t xml:space="preserve">Procedura określa </w:t>
      </w:r>
      <w:r w:rsidR="003B58CE" w:rsidRPr="00410E85">
        <w:rPr>
          <w:rFonts w:ascii="Arial" w:hAnsi="Arial" w:cs="Arial"/>
          <w:sz w:val="24"/>
          <w:szCs w:val="24"/>
          <w:rPrChange w:id="104" w:author="AP" w:date="2026-02-17T13:37:00Z">
            <w:rPr>
              <w:rFonts w:asciiTheme="minorHAnsi" w:hAnsiTheme="minorHAnsi" w:cstheme="minorHAnsi"/>
            </w:rPr>
          </w:rPrChange>
        </w:rPr>
        <w:t>zasady</w:t>
      </w:r>
      <w:r w:rsidR="00794159" w:rsidRPr="00410E85">
        <w:rPr>
          <w:rFonts w:ascii="Arial" w:hAnsi="Arial" w:cs="Arial"/>
          <w:sz w:val="24"/>
          <w:szCs w:val="24"/>
          <w:rPrChange w:id="105" w:author="AP" w:date="2026-02-17T13:37:00Z">
            <w:rPr>
              <w:rFonts w:asciiTheme="minorHAnsi" w:hAnsiTheme="minorHAnsi" w:cstheme="minorHAnsi"/>
            </w:rPr>
          </w:rPrChange>
        </w:rPr>
        <w:t xml:space="preserve"> oceny pracy dyrektorów szkół</w:t>
      </w:r>
      <w:r w:rsidRPr="00410E85">
        <w:rPr>
          <w:rFonts w:ascii="Arial" w:hAnsi="Arial" w:cs="Arial"/>
          <w:sz w:val="24"/>
          <w:szCs w:val="24"/>
          <w:rPrChange w:id="106" w:author="AP" w:date="2026-02-17T13:37:00Z">
            <w:rPr>
              <w:rFonts w:asciiTheme="minorHAnsi" w:hAnsiTheme="minorHAnsi" w:cstheme="minorHAnsi"/>
            </w:rPr>
          </w:rPrChange>
        </w:rPr>
        <w:t xml:space="preserve"> </w:t>
      </w:r>
      <w:r w:rsidR="00794159" w:rsidRPr="00410E85">
        <w:rPr>
          <w:rFonts w:ascii="Arial" w:hAnsi="Arial" w:cs="Arial"/>
          <w:sz w:val="24"/>
          <w:szCs w:val="24"/>
          <w:rPrChange w:id="107" w:author="AP" w:date="2026-02-17T13:37:00Z">
            <w:rPr>
              <w:rFonts w:asciiTheme="minorHAnsi" w:hAnsiTheme="minorHAnsi" w:cstheme="minorHAnsi"/>
            </w:rPr>
          </w:rPrChange>
        </w:rPr>
        <w:t>i</w:t>
      </w:r>
      <w:r w:rsidRPr="00410E85">
        <w:rPr>
          <w:rFonts w:ascii="Arial" w:hAnsi="Arial" w:cs="Arial"/>
          <w:sz w:val="24"/>
          <w:szCs w:val="24"/>
          <w:rPrChange w:id="108" w:author="AP" w:date="2026-02-17T13:37:00Z">
            <w:rPr>
              <w:rFonts w:asciiTheme="minorHAnsi" w:hAnsiTheme="minorHAnsi" w:cstheme="minorHAnsi"/>
            </w:rPr>
          </w:rPrChange>
        </w:rPr>
        <w:t xml:space="preserve"> placówek, nad którymi nadzór </w:t>
      </w:r>
      <w:r w:rsidR="00B11345" w:rsidRPr="00410E85">
        <w:rPr>
          <w:rFonts w:ascii="Arial" w:hAnsi="Arial" w:cs="Arial"/>
          <w:sz w:val="24"/>
          <w:szCs w:val="24"/>
          <w:rPrChange w:id="109" w:author="AP" w:date="2026-02-17T13:37:00Z">
            <w:rPr>
              <w:rFonts w:asciiTheme="minorHAnsi" w:hAnsiTheme="minorHAnsi" w:cstheme="minorHAnsi"/>
            </w:rPr>
          </w:rPrChange>
        </w:rPr>
        <w:t>p</w:t>
      </w:r>
      <w:r w:rsidRPr="00410E85">
        <w:rPr>
          <w:rFonts w:ascii="Arial" w:hAnsi="Arial" w:cs="Arial"/>
          <w:sz w:val="24"/>
          <w:szCs w:val="24"/>
          <w:rPrChange w:id="110" w:author="AP" w:date="2026-02-17T13:37:00Z">
            <w:rPr>
              <w:rFonts w:asciiTheme="minorHAnsi" w:hAnsiTheme="minorHAnsi" w:cstheme="minorHAnsi"/>
            </w:rPr>
          </w:rPrChange>
        </w:rPr>
        <w:t>edagogiczny sprawuje Łódzki Kurator Oświaty.</w:t>
      </w:r>
    </w:p>
    <w:p w14:paraId="38537E50" w14:textId="6FCF45AD" w:rsidR="004001F6" w:rsidRPr="00410E85" w:rsidRDefault="004001F6" w:rsidP="00410E8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rPrChange w:id="111" w:author="AP" w:date="2026-02-17T13:37:00Z">
            <w:rPr>
              <w:rFonts w:asciiTheme="minorHAnsi" w:hAnsiTheme="minorHAnsi" w:cstheme="minorHAnsi"/>
            </w:rPr>
          </w:rPrChange>
        </w:rPr>
        <w:pPrChange w:id="112" w:author="AP" w:date="2026-02-17T13:37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113" w:author="AP" w:date="2026-02-17T13:37:00Z">
            <w:rPr>
              <w:rFonts w:asciiTheme="minorHAnsi" w:hAnsiTheme="minorHAnsi" w:cstheme="minorHAnsi"/>
            </w:rPr>
          </w:rPrChange>
        </w:rPr>
        <w:t>Procedura stanowi załącznik do niniejszego zarządzenia.</w:t>
      </w:r>
    </w:p>
    <w:p w14:paraId="76218FDC" w14:textId="5869AF29" w:rsidR="00D127BA" w:rsidRPr="00410E85" w:rsidRDefault="004001F6" w:rsidP="00410E85">
      <w:pPr>
        <w:spacing w:line="360" w:lineRule="auto"/>
        <w:rPr>
          <w:rFonts w:ascii="Arial" w:hAnsi="Arial" w:cs="Arial"/>
          <w:sz w:val="24"/>
          <w:szCs w:val="24"/>
          <w:rPrChange w:id="114" w:author="AP" w:date="2026-02-17T13:37:00Z">
            <w:rPr>
              <w:rFonts w:asciiTheme="minorHAnsi" w:hAnsiTheme="minorHAnsi" w:cstheme="minorHAnsi"/>
            </w:rPr>
          </w:rPrChange>
        </w:rPr>
        <w:pPrChange w:id="115" w:author="AP" w:date="2026-02-17T13:37:00Z">
          <w:pPr>
            <w:spacing w:line="360" w:lineRule="auto"/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116" w:author="AP" w:date="2026-02-17T13:37:00Z">
            <w:rPr>
              <w:rFonts w:asciiTheme="minorHAnsi" w:hAnsiTheme="minorHAnsi" w:cstheme="minorHAnsi"/>
            </w:rPr>
          </w:rPrChange>
        </w:rPr>
        <w:t xml:space="preserve">§ 2. Traci moc zarządzenie nr </w:t>
      </w:r>
      <w:r w:rsidR="00B66D98" w:rsidRPr="00410E85">
        <w:rPr>
          <w:rFonts w:ascii="Arial" w:hAnsi="Arial" w:cs="Arial"/>
          <w:sz w:val="24"/>
          <w:szCs w:val="24"/>
          <w:rPrChange w:id="117" w:author="AP" w:date="2026-02-17T13:37:00Z">
            <w:rPr>
              <w:rFonts w:asciiTheme="minorHAnsi" w:hAnsiTheme="minorHAnsi" w:cstheme="minorHAnsi"/>
            </w:rPr>
          </w:rPrChange>
        </w:rPr>
        <w:t>122</w:t>
      </w:r>
      <w:r w:rsidRPr="00410E85">
        <w:rPr>
          <w:rFonts w:ascii="Arial" w:hAnsi="Arial" w:cs="Arial"/>
          <w:sz w:val="24"/>
          <w:szCs w:val="24"/>
          <w:rPrChange w:id="118" w:author="AP" w:date="2026-02-17T13:37:00Z">
            <w:rPr>
              <w:rFonts w:asciiTheme="minorHAnsi" w:hAnsiTheme="minorHAnsi" w:cstheme="minorHAnsi"/>
            </w:rPr>
          </w:rPrChange>
        </w:rPr>
        <w:t>/20</w:t>
      </w:r>
      <w:r w:rsidR="001B50D1" w:rsidRPr="00410E85">
        <w:rPr>
          <w:rFonts w:ascii="Arial" w:hAnsi="Arial" w:cs="Arial"/>
          <w:sz w:val="24"/>
          <w:szCs w:val="24"/>
          <w:rPrChange w:id="119" w:author="AP" w:date="2026-02-17T13:37:00Z">
            <w:rPr>
              <w:rFonts w:asciiTheme="minorHAnsi" w:hAnsiTheme="minorHAnsi" w:cstheme="minorHAnsi"/>
            </w:rPr>
          </w:rPrChange>
        </w:rPr>
        <w:t>2</w:t>
      </w:r>
      <w:r w:rsidR="003B58CE" w:rsidRPr="00410E85">
        <w:rPr>
          <w:rFonts w:ascii="Arial" w:hAnsi="Arial" w:cs="Arial"/>
          <w:sz w:val="24"/>
          <w:szCs w:val="24"/>
          <w:rPrChange w:id="120" w:author="AP" w:date="2026-02-17T13:37:00Z">
            <w:rPr>
              <w:rFonts w:asciiTheme="minorHAnsi" w:hAnsiTheme="minorHAnsi" w:cstheme="minorHAnsi"/>
            </w:rPr>
          </w:rPrChange>
        </w:rPr>
        <w:t>2</w:t>
      </w:r>
      <w:r w:rsidRPr="00410E85">
        <w:rPr>
          <w:rFonts w:ascii="Arial" w:hAnsi="Arial" w:cs="Arial"/>
          <w:sz w:val="24"/>
          <w:szCs w:val="24"/>
          <w:rPrChange w:id="121" w:author="AP" w:date="2026-02-17T13:37:00Z">
            <w:rPr>
              <w:rFonts w:asciiTheme="minorHAnsi" w:hAnsiTheme="minorHAnsi" w:cstheme="minorHAnsi"/>
            </w:rPr>
          </w:rPrChange>
        </w:rPr>
        <w:t xml:space="preserve"> Łódzkiego Kuratora Oświaty z dnia </w:t>
      </w:r>
      <w:r w:rsidR="00895F42" w:rsidRPr="00410E85">
        <w:rPr>
          <w:rFonts w:ascii="Arial" w:hAnsi="Arial" w:cs="Arial"/>
          <w:sz w:val="24"/>
          <w:szCs w:val="24"/>
          <w:rPrChange w:id="122" w:author="AP" w:date="2026-02-17T13:37:00Z">
            <w:rPr>
              <w:rFonts w:asciiTheme="minorHAnsi" w:hAnsiTheme="minorHAnsi" w:cstheme="minorHAnsi"/>
            </w:rPr>
          </w:rPrChange>
        </w:rPr>
        <w:t>1</w:t>
      </w:r>
      <w:r w:rsidR="00B66D98" w:rsidRPr="00410E85">
        <w:rPr>
          <w:rFonts w:ascii="Arial" w:hAnsi="Arial" w:cs="Arial"/>
          <w:sz w:val="24"/>
          <w:szCs w:val="24"/>
          <w:rPrChange w:id="123" w:author="AP" w:date="2026-02-17T13:37:00Z">
            <w:rPr>
              <w:rFonts w:asciiTheme="minorHAnsi" w:hAnsiTheme="minorHAnsi" w:cstheme="minorHAnsi"/>
            </w:rPr>
          </w:rPrChange>
        </w:rPr>
        <w:t>6 listopada</w:t>
      </w:r>
      <w:r w:rsidR="00895F42" w:rsidRPr="00410E85">
        <w:rPr>
          <w:rFonts w:ascii="Arial" w:hAnsi="Arial" w:cs="Arial"/>
          <w:sz w:val="24"/>
          <w:szCs w:val="24"/>
          <w:rPrChange w:id="124" w:author="AP" w:date="2026-02-17T13:37:00Z">
            <w:rPr>
              <w:rFonts w:asciiTheme="minorHAnsi" w:hAnsiTheme="minorHAnsi" w:cstheme="minorHAnsi"/>
            </w:rPr>
          </w:rPrChange>
        </w:rPr>
        <w:t xml:space="preserve"> 2022</w:t>
      </w:r>
      <w:r w:rsidRPr="00410E85">
        <w:rPr>
          <w:rFonts w:ascii="Arial" w:hAnsi="Arial" w:cs="Arial"/>
          <w:sz w:val="24"/>
          <w:szCs w:val="24"/>
          <w:rPrChange w:id="125" w:author="AP" w:date="2026-02-17T13:37:00Z">
            <w:rPr>
              <w:rFonts w:asciiTheme="minorHAnsi" w:hAnsiTheme="minorHAnsi" w:cstheme="minorHAnsi"/>
            </w:rPr>
          </w:rPrChange>
        </w:rPr>
        <w:t>r.</w:t>
      </w:r>
      <w:r w:rsidR="00D127BA" w:rsidRPr="00410E85">
        <w:rPr>
          <w:rFonts w:ascii="Arial" w:hAnsi="Arial" w:cs="Arial"/>
          <w:sz w:val="24"/>
          <w:szCs w:val="24"/>
          <w:rPrChange w:id="126" w:author="AP" w:date="2026-02-17T13:37:00Z">
            <w:rPr>
              <w:rFonts w:asciiTheme="minorHAnsi" w:hAnsiTheme="minorHAnsi" w:cstheme="minorHAnsi"/>
            </w:rPr>
          </w:rPrChange>
        </w:rPr>
        <w:t xml:space="preserve"> </w:t>
      </w:r>
      <w:r w:rsidR="00B66D98" w:rsidRPr="00410E85">
        <w:rPr>
          <w:rFonts w:ascii="Arial" w:hAnsi="Arial" w:cs="Arial"/>
          <w:color w:val="FF0000"/>
          <w:sz w:val="24"/>
          <w:szCs w:val="24"/>
          <w:rPrChange w:id="127" w:author="AP" w:date="2026-02-17T13:37:00Z">
            <w:rPr>
              <w:rFonts w:asciiTheme="minorHAnsi" w:hAnsiTheme="minorHAnsi" w:cstheme="minorHAnsi"/>
              <w:color w:val="FF0000"/>
            </w:rPr>
          </w:rPrChange>
        </w:rPr>
        <w:br/>
      </w:r>
      <w:r w:rsidR="00D127BA" w:rsidRPr="00410E85">
        <w:rPr>
          <w:rFonts w:ascii="Arial" w:hAnsi="Arial" w:cs="Arial"/>
          <w:sz w:val="24"/>
          <w:szCs w:val="24"/>
          <w:rPrChange w:id="128" w:author="AP" w:date="2026-02-17T13:37:00Z">
            <w:rPr>
              <w:rFonts w:asciiTheme="minorHAnsi" w:hAnsiTheme="minorHAnsi" w:cstheme="minorHAnsi"/>
            </w:rPr>
          </w:rPrChange>
        </w:rPr>
        <w:t xml:space="preserve">w </w:t>
      </w:r>
      <w:r w:rsidR="00794159" w:rsidRPr="00410E85">
        <w:rPr>
          <w:rFonts w:ascii="Arial" w:hAnsi="Arial" w:cs="Arial"/>
          <w:sz w:val="24"/>
          <w:szCs w:val="24"/>
          <w:rPrChange w:id="129" w:author="AP" w:date="2026-02-17T13:37:00Z">
            <w:rPr>
              <w:rFonts w:asciiTheme="minorHAnsi" w:hAnsiTheme="minorHAnsi" w:cstheme="minorHAnsi"/>
            </w:rPr>
          </w:rPrChange>
        </w:rPr>
        <w:t>sprawie przyjęcia do użytku służbowego Procedury oceny pracy dyrektorów szkół i placówek.</w:t>
      </w:r>
    </w:p>
    <w:p w14:paraId="0098F219" w14:textId="6639ED33" w:rsidR="00D127BA" w:rsidRPr="00410E85" w:rsidRDefault="004001F6" w:rsidP="00410E85">
      <w:pPr>
        <w:spacing w:line="360" w:lineRule="auto"/>
        <w:rPr>
          <w:rFonts w:ascii="Arial" w:hAnsi="Arial" w:cs="Arial"/>
          <w:sz w:val="24"/>
          <w:szCs w:val="24"/>
          <w:rPrChange w:id="130" w:author="AP" w:date="2026-02-17T13:37:00Z">
            <w:rPr>
              <w:rFonts w:asciiTheme="minorHAnsi" w:hAnsiTheme="minorHAnsi" w:cstheme="minorHAnsi"/>
            </w:rPr>
          </w:rPrChange>
        </w:rPr>
        <w:pPrChange w:id="131" w:author="AP" w:date="2026-02-17T13:37:00Z">
          <w:pPr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132" w:author="AP" w:date="2026-02-17T13:37:00Z">
            <w:rPr>
              <w:rFonts w:asciiTheme="minorHAnsi" w:hAnsiTheme="minorHAnsi" w:cstheme="minorHAnsi"/>
            </w:rPr>
          </w:rPrChange>
        </w:rPr>
        <w:t>§ 3. Nadzór nad wykonaniem zarządzenia sprawuje Łódzki Kurator Oświaty.</w:t>
      </w:r>
    </w:p>
    <w:p w14:paraId="068C5046" w14:textId="2F70E943" w:rsidR="004001F6" w:rsidRPr="00410E85" w:rsidRDefault="004001F6" w:rsidP="00410E85">
      <w:pPr>
        <w:spacing w:line="360" w:lineRule="auto"/>
        <w:rPr>
          <w:rFonts w:ascii="Arial" w:hAnsi="Arial" w:cs="Arial"/>
          <w:sz w:val="24"/>
          <w:szCs w:val="24"/>
          <w:rPrChange w:id="133" w:author="AP" w:date="2026-02-17T13:37:00Z">
            <w:rPr>
              <w:rFonts w:asciiTheme="minorHAnsi" w:hAnsiTheme="minorHAnsi" w:cstheme="minorHAnsi"/>
            </w:rPr>
          </w:rPrChange>
        </w:rPr>
        <w:pPrChange w:id="134" w:author="AP" w:date="2026-02-17T13:37:00Z">
          <w:pPr>
            <w:jc w:val="both"/>
          </w:pPr>
        </w:pPrChange>
      </w:pPr>
      <w:r w:rsidRPr="00410E85">
        <w:rPr>
          <w:rFonts w:ascii="Arial" w:hAnsi="Arial" w:cs="Arial"/>
          <w:sz w:val="24"/>
          <w:szCs w:val="24"/>
          <w:rPrChange w:id="135" w:author="AP" w:date="2026-02-17T13:37:00Z">
            <w:rPr>
              <w:rFonts w:asciiTheme="minorHAnsi" w:hAnsiTheme="minorHAnsi" w:cstheme="minorHAnsi"/>
            </w:rPr>
          </w:rPrChange>
        </w:rPr>
        <w:t>§ 4. Zarządzenie wchodzi w życie z dniem podpisania.</w:t>
      </w:r>
    </w:p>
    <w:p w14:paraId="685608BC" w14:textId="67A7BB89" w:rsidR="00CB6478" w:rsidRPr="00410E85" w:rsidRDefault="00CB6478" w:rsidP="00410E85">
      <w:pPr>
        <w:spacing w:line="360" w:lineRule="auto"/>
        <w:rPr>
          <w:rFonts w:ascii="Arial" w:hAnsi="Arial" w:cs="Arial"/>
          <w:sz w:val="24"/>
          <w:szCs w:val="24"/>
          <w:rPrChange w:id="136" w:author="AP" w:date="2026-02-17T13:37:00Z">
            <w:rPr>
              <w:rFonts w:ascii="Arial" w:hAnsi="Arial" w:cs="Arial"/>
              <w:sz w:val="24"/>
              <w:szCs w:val="24"/>
            </w:rPr>
          </w:rPrChange>
        </w:rPr>
        <w:pPrChange w:id="137" w:author="AP" w:date="2026-02-17T13:37:00Z">
          <w:pPr>
            <w:spacing w:line="360" w:lineRule="auto"/>
          </w:pPr>
        </w:pPrChange>
      </w:pPr>
    </w:p>
    <w:p w14:paraId="19B189C8" w14:textId="77777777" w:rsidR="00CB6478" w:rsidRPr="00410E85" w:rsidRDefault="00CB6478" w:rsidP="00410E85">
      <w:pPr>
        <w:spacing w:line="360" w:lineRule="auto"/>
        <w:rPr>
          <w:rFonts w:ascii="Arial" w:hAnsi="Arial" w:cs="Arial"/>
          <w:sz w:val="24"/>
          <w:szCs w:val="24"/>
          <w:rPrChange w:id="138" w:author="AP" w:date="2026-02-17T13:37:00Z">
            <w:rPr>
              <w:rFonts w:asciiTheme="minorHAnsi" w:hAnsiTheme="minorHAnsi" w:cstheme="minorHAnsi"/>
            </w:rPr>
          </w:rPrChange>
        </w:rPr>
        <w:pPrChange w:id="139" w:author="AP" w:date="2026-02-17T13:37:00Z">
          <w:pPr>
            <w:jc w:val="both"/>
          </w:pPr>
        </w:pPrChange>
      </w:pPr>
    </w:p>
    <w:sectPr w:rsidR="00CB6478" w:rsidRPr="00410E85" w:rsidSect="00A53F6C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79BA"/>
    <w:multiLevelType w:val="hybridMultilevel"/>
    <w:tmpl w:val="7408B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B6272"/>
    <w:multiLevelType w:val="hybridMultilevel"/>
    <w:tmpl w:val="716475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P">
    <w15:presenceInfo w15:providerId="None" w15:userId="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trackRevisions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6"/>
    <w:rsid w:val="00096917"/>
    <w:rsid w:val="000B7424"/>
    <w:rsid w:val="000B7E7E"/>
    <w:rsid w:val="00100F24"/>
    <w:rsid w:val="00197A32"/>
    <w:rsid w:val="001B50D1"/>
    <w:rsid w:val="00223F75"/>
    <w:rsid w:val="002441B3"/>
    <w:rsid w:val="00314109"/>
    <w:rsid w:val="003A5D34"/>
    <w:rsid w:val="003B58CE"/>
    <w:rsid w:val="003C1DF4"/>
    <w:rsid w:val="004001F6"/>
    <w:rsid w:val="00410E85"/>
    <w:rsid w:val="007823C8"/>
    <w:rsid w:val="00794159"/>
    <w:rsid w:val="007C14F9"/>
    <w:rsid w:val="007C17C6"/>
    <w:rsid w:val="007F7796"/>
    <w:rsid w:val="00895F42"/>
    <w:rsid w:val="0093411F"/>
    <w:rsid w:val="00A53F6C"/>
    <w:rsid w:val="00B11345"/>
    <w:rsid w:val="00B618FA"/>
    <w:rsid w:val="00B66D98"/>
    <w:rsid w:val="00B77434"/>
    <w:rsid w:val="00BC4D6A"/>
    <w:rsid w:val="00C52870"/>
    <w:rsid w:val="00C709EF"/>
    <w:rsid w:val="00CB6478"/>
    <w:rsid w:val="00D127BA"/>
    <w:rsid w:val="00D16589"/>
    <w:rsid w:val="00E347BD"/>
    <w:rsid w:val="00EC3474"/>
    <w:rsid w:val="00EF0922"/>
    <w:rsid w:val="00F263BB"/>
    <w:rsid w:val="00F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6F53"/>
  <w15:docId w15:val="{3A345689-793D-4A4A-AA00-F773FD16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3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4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23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przyjęcia do użytku służbowego procedury oceny pracy dyrektorów szkół i placówek</dc:title>
  <dc:subject/>
  <dc:creator>Kuratorium Oświaty w Łodzi</dc:creator>
  <cp:keywords/>
  <dc:description/>
  <cp:lastModifiedBy>AP</cp:lastModifiedBy>
  <cp:revision>2</cp:revision>
  <cp:lastPrinted>2026-01-09T10:47:00Z</cp:lastPrinted>
  <dcterms:created xsi:type="dcterms:W3CDTF">2026-02-17T12:38:00Z</dcterms:created>
  <dcterms:modified xsi:type="dcterms:W3CDTF">2026-02-17T12:38:00Z</dcterms:modified>
</cp:coreProperties>
</file>